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0" w:line="36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TRƯỜNG THPT PHÚ NHUẬN</w:t>
      </w:r>
    </w:p>
    <w:p>
      <w:pPr>
        <w:keepNext w:val="0"/>
        <w:keepLines w:val="0"/>
        <w:pageBreakBefore w:val="0"/>
        <w:kinsoku/>
        <w:wordWrap/>
        <w:overflowPunct/>
        <w:topLinePunct w:val="0"/>
        <w:autoSpaceDE/>
        <w:autoSpaceDN/>
        <w:bidi w:val="0"/>
        <w:adjustRightInd/>
        <w:snapToGrid/>
        <w:spacing w:after="0" w:line="360" w:lineRule="auto"/>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PHIẾU HƯỚNG DẪN HỌC SINH TỰ HỌC</w:t>
      </w:r>
    </w:p>
    <w:p>
      <w:pPr>
        <w:keepNext w:val="0"/>
        <w:keepLines w:val="0"/>
        <w:pageBreakBefore w:val="0"/>
        <w:kinsoku/>
        <w:wordWrap/>
        <w:overflowPunct/>
        <w:topLinePunct w:val="0"/>
        <w:autoSpaceDE/>
        <w:autoSpaceDN/>
        <w:bidi w:val="0"/>
        <w:adjustRightInd/>
        <w:snapToGrid/>
        <w:spacing w:after="0" w:line="360" w:lineRule="auto"/>
        <w:jc w:val="center"/>
        <w:rPr>
          <w:rFonts w:hint="default" w:ascii="Times New Roman" w:hAnsi="Times New Roman" w:cs="Times New Roman"/>
          <w:b/>
          <w:bCs/>
          <w:sz w:val="28"/>
          <w:szCs w:val="28"/>
          <w:lang w:val="vi-VN"/>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1440" w:hanging="1298"/>
        <w:contextualSpacing/>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BỘ MÔN: TIẾNG ANH</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1440" w:hanging="1298"/>
        <w:contextualSpacing/>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KHỐI LỚP 11</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1440" w:hanging="1298"/>
        <w:contextualSpacing/>
        <w:rPr>
          <w:rFonts w:hint="default" w:ascii="Times New Roman" w:hAnsi="Times New Roman" w:cs="Times New Roman"/>
          <w:b/>
          <w:iCs/>
          <w:sz w:val="28"/>
          <w:szCs w:val="28"/>
          <w:lang w:val="vi-VN"/>
        </w:rPr>
      </w:pPr>
      <w:r>
        <w:rPr>
          <w:rFonts w:hint="default" w:ascii="Times New Roman" w:hAnsi="Times New Roman" w:cs="Times New Roman"/>
          <w:b/>
          <w:iCs/>
          <w:sz w:val="28"/>
          <w:szCs w:val="28"/>
          <w:lang w:val="vi-VN"/>
        </w:rPr>
        <w:t xml:space="preserve">TUẦN: </w:t>
      </w:r>
      <w:r>
        <w:rPr>
          <w:rFonts w:hint="default" w:ascii="Times New Roman" w:hAnsi="Times New Roman" w:cs="Times New Roman"/>
          <w:b/>
          <w:iCs/>
          <w:sz w:val="28"/>
          <w:szCs w:val="28"/>
          <w:lang w:val="en-US"/>
        </w:rPr>
        <w:t xml:space="preserve">13 + 14 </w:t>
      </w:r>
      <w:r>
        <w:rPr>
          <w:rFonts w:hint="default" w:ascii="Times New Roman" w:hAnsi="Times New Roman" w:cs="Times New Roman"/>
          <w:b/>
          <w:iCs/>
          <w:sz w:val="28"/>
          <w:szCs w:val="28"/>
          <w:lang w:val="vi-VN"/>
        </w:rPr>
        <w:t xml:space="preserve">/HK1 (từ </w:t>
      </w:r>
      <w:r>
        <w:rPr>
          <w:rFonts w:hint="default" w:ascii="Times New Roman" w:hAnsi="Times New Roman" w:cs="Times New Roman"/>
          <w:b/>
          <w:iCs/>
          <w:sz w:val="28"/>
          <w:szCs w:val="28"/>
          <w:lang w:val="en-US"/>
        </w:rPr>
        <w:t>29</w:t>
      </w:r>
      <w:r>
        <w:rPr>
          <w:rFonts w:hint="default" w:ascii="Times New Roman" w:hAnsi="Times New Roman" w:cs="Times New Roman"/>
          <w:b/>
          <w:iCs/>
          <w:sz w:val="28"/>
          <w:szCs w:val="28"/>
          <w:lang w:val="vi-VN"/>
        </w:rPr>
        <w:t xml:space="preserve">/11/ 2021 đến </w:t>
      </w:r>
      <w:r>
        <w:rPr>
          <w:rFonts w:hint="default" w:ascii="Times New Roman" w:hAnsi="Times New Roman" w:cs="Times New Roman"/>
          <w:b/>
          <w:iCs/>
          <w:sz w:val="28"/>
          <w:szCs w:val="28"/>
          <w:lang w:val="en-US"/>
        </w:rPr>
        <w:t>10</w:t>
      </w:r>
      <w:r>
        <w:rPr>
          <w:rFonts w:hint="default" w:ascii="Times New Roman" w:hAnsi="Times New Roman" w:cs="Times New Roman"/>
          <w:b/>
          <w:iCs/>
          <w:sz w:val="28"/>
          <w:szCs w:val="28"/>
          <w:lang w:val="vi-VN"/>
        </w:rPr>
        <w:t>/1</w:t>
      </w:r>
      <w:r>
        <w:rPr>
          <w:rFonts w:hint="default" w:ascii="Times New Roman" w:hAnsi="Times New Roman" w:cs="Times New Roman"/>
          <w:b/>
          <w:iCs/>
          <w:sz w:val="28"/>
          <w:szCs w:val="28"/>
          <w:lang w:val="en-US"/>
        </w:rPr>
        <w:t>2</w:t>
      </w:r>
      <w:r>
        <w:rPr>
          <w:rFonts w:hint="default" w:ascii="Times New Roman" w:hAnsi="Times New Roman" w:cs="Times New Roman"/>
          <w:b/>
          <w:iCs/>
          <w:sz w:val="28"/>
          <w:szCs w:val="28"/>
          <w:lang w:val="vi-VN"/>
        </w:rPr>
        <w:t>/ 2021)</w:t>
      </w:r>
    </w:p>
    <w:p>
      <w:pPr>
        <w:pStyle w:val="9"/>
        <w:keepNext w:val="0"/>
        <w:keepLines w:val="0"/>
        <w:pageBreakBefore w:val="0"/>
        <w:widowControl/>
        <w:numPr>
          <w:ilvl w:val="0"/>
          <w:numId w:val="1"/>
        </w:numPr>
        <w:tabs>
          <w:tab w:val="left" w:pos="426"/>
        </w:tabs>
        <w:kinsoku/>
        <w:wordWrap/>
        <w:overflowPunct/>
        <w:topLinePunct w:val="0"/>
        <w:autoSpaceDE/>
        <w:autoSpaceDN/>
        <w:bidi w:val="0"/>
        <w:adjustRightInd/>
        <w:snapToGrid/>
        <w:spacing w:after="0" w:line="360" w:lineRule="auto"/>
        <w:ind w:right="30"/>
        <w:contextualSpacing/>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Nhiệm vụ tự học, nguồn tài liệu cần tham</w:t>
      </w:r>
      <w:bookmarkStart w:id="0" w:name="_GoBack"/>
      <w:bookmarkEnd w:id="0"/>
      <w:r>
        <w:rPr>
          <w:rFonts w:hint="default" w:ascii="Times New Roman" w:hAnsi="Times New Roman" w:cs="Times New Roman"/>
          <w:b/>
          <w:sz w:val="28"/>
          <w:szCs w:val="28"/>
          <w:lang w:val="vi-VN"/>
        </w:rPr>
        <w:t xml:space="preserve"> khảo:</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Nội dung 1: gồm kỹ năng đọc hiểu, đọc SGK mục </w:t>
      </w:r>
      <w:r>
        <w:rPr>
          <w:rFonts w:hint="default" w:ascii="Times New Roman" w:hAnsi="Times New Roman" w:cs="Times New Roman"/>
          <w:i/>
          <w:sz w:val="28"/>
          <w:szCs w:val="28"/>
          <w:lang w:val="vi-VN"/>
        </w:rPr>
        <w:t>Reading</w:t>
      </w:r>
      <w:r>
        <w:rPr>
          <w:rFonts w:hint="default" w:ascii="Times New Roman" w:hAnsi="Times New Roman" w:cs="Times New Roman"/>
          <w:sz w:val="28"/>
          <w:szCs w:val="28"/>
          <w:lang w:val="vi-VN"/>
        </w:rPr>
        <w:t xml:space="preserve"> bài </w:t>
      </w:r>
      <w:r>
        <w:rPr>
          <w:rFonts w:hint="default" w:ascii="Times New Roman" w:hAnsi="Times New Roman" w:cs="Times New Roman"/>
          <w:sz w:val="28"/>
          <w:szCs w:val="28"/>
          <w:lang w:val="en-US"/>
        </w:rPr>
        <w:t>8</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contextualSpacing/>
        <w:rPr>
          <w:rFonts w:hint="default" w:ascii="Times New Roman" w:hAnsi="Times New Roman" w:cs="Times New Roman"/>
          <w:sz w:val="28"/>
          <w:szCs w:val="28"/>
          <w:lang w:val="en-US"/>
        </w:rPr>
      </w:pPr>
      <w:r>
        <w:rPr>
          <w:rFonts w:hint="default" w:ascii="Times New Roman" w:hAnsi="Times New Roman" w:cs="Times New Roman"/>
          <w:sz w:val="28"/>
          <w:szCs w:val="28"/>
          <w:lang w:val="vi-VN"/>
        </w:rPr>
        <w:t xml:space="preserve">Nội dung 2: gồm mục ngữ pháp, đọc SGK mục </w:t>
      </w:r>
      <w:r>
        <w:rPr>
          <w:rFonts w:hint="default" w:ascii="Times New Roman" w:hAnsi="Times New Roman" w:cs="Times New Roman"/>
          <w:i/>
          <w:sz w:val="28"/>
          <w:szCs w:val="28"/>
          <w:lang w:val="vi-VN"/>
        </w:rPr>
        <w:t>Language focus</w:t>
      </w:r>
      <w:r>
        <w:rPr>
          <w:rFonts w:hint="default" w:ascii="Times New Roman" w:hAnsi="Times New Roman" w:cs="Times New Roman"/>
          <w:sz w:val="28"/>
          <w:szCs w:val="28"/>
          <w:lang w:val="vi-VN"/>
        </w:rPr>
        <w:t xml:space="preserve"> bài </w:t>
      </w:r>
      <w:r>
        <w:rPr>
          <w:rFonts w:hint="default" w:ascii="Times New Roman" w:hAnsi="Times New Roman" w:cs="Times New Roman"/>
          <w:sz w:val="28"/>
          <w:szCs w:val="28"/>
          <w:lang w:val="en-US"/>
        </w:rPr>
        <w:t>8</w:t>
      </w:r>
    </w:p>
    <w:p>
      <w:pPr>
        <w:pStyle w:val="6"/>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contextualSpacing/>
        <w:rPr>
          <w:rFonts w:hint="default" w:ascii="Times New Roman" w:hAnsi="Times New Roman" w:cs="Times New Roman"/>
          <w:b/>
          <w:lang w:val="vi-VN"/>
        </w:rPr>
      </w:pPr>
      <w:r>
        <w:rPr>
          <w:rFonts w:hint="default" w:ascii="Times New Roman" w:hAnsi="Times New Roman" w:cs="Times New Roman"/>
          <w:b/>
          <w:lang w:val="vi-VN"/>
        </w:rPr>
        <w:t>Kiến thức cần ghi nhớ:</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720"/>
        <w:contextualSpacing/>
        <w:rPr>
          <w:rFonts w:hint="default" w:ascii="Times New Roman" w:hAnsi="Times New Roman" w:cs="Times New Roman"/>
          <w:b/>
          <w:lang w:val="vi-VN"/>
        </w:rPr>
      </w:pPr>
    </w:p>
    <w:p>
      <w:pPr>
        <w:keepNext w:val="0"/>
        <w:keepLines w:val="0"/>
        <w:pageBreakBefore w:val="0"/>
        <w:kinsoku/>
        <w:wordWrap/>
        <w:overflowPunct/>
        <w:topLinePunct w:val="0"/>
        <w:autoSpaceDE/>
        <w:autoSpaceDN/>
        <w:bidi w:val="0"/>
        <w:adjustRightInd/>
        <w:snapToGrid/>
        <w:spacing w:after="0" w:line="360" w:lineRule="auto"/>
        <w:jc w:val="center"/>
        <w:rPr>
          <w:rFonts w:hint="default" w:ascii="Times New Roman" w:hAnsi="Times New Roman" w:cs="Times New Roman"/>
          <w:b/>
          <w:bCs/>
          <w:sz w:val="48"/>
          <w:szCs w:val="48"/>
          <w:lang w:val="en-US"/>
        </w:rPr>
      </w:pPr>
      <w:r>
        <w:rPr>
          <w:rFonts w:hint="default" w:ascii="Times New Roman" w:hAnsi="Times New Roman" w:cs="Times New Roman"/>
          <w:b/>
          <w:bCs/>
          <w:sz w:val="48"/>
          <w:szCs w:val="48"/>
          <w:lang w:val="vi-VN"/>
        </w:rPr>
        <w:t xml:space="preserve">UNIT </w:t>
      </w:r>
      <w:r>
        <w:rPr>
          <w:rFonts w:hint="default" w:ascii="Times New Roman" w:hAnsi="Times New Roman" w:cs="Times New Roman"/>
          <w:b/>
          <w:bCs/>
          <w:sz w:val="48"/>
          <w:szCs w:val="48"/>
          <w:lang w:val="en-US"/>
        </w:rPr>
        <w:t>8</w:t>
      </w:r>
      <w:r>
        <w:rPr>
          <w:rFonts w:hint="default" w:ascii="Times New Roman" w:hAnsi="Times New Roman" w:cs="Times New Roman"/>
          <w:b/>
          <w:bCs/>
          <w:sz w:val="48"/>
          <w:szCs w:val="48"/>
          <w:lang w:val="vi-VN"/>
        </w:rPr>
        <w:t>:</w:t>
      </w:r>
      <w:r>
        <w:rPr>
          <w:rFonts w:hint="default" w:ascii="Times New Roman" w:hAnsi="Times New Roman" w:cs="Times New Roman"/>
          <w:b/>
          <w:bCs/>
          <w:sz w:val="48"/>
          <w:szCs w:val="48"/>
          <w:lang w:val="en-US"/>
        </w:rPr>
        <w:t xml:space="preserve"> CELEBRATIONS</w:t>
      </w:r>
    </w:p>
    <w:p>
      <w:pPr>
        <w:pStyle w:val="9"/>
        <w:keepNext w:val="0"/>
        <w:keepLines w:val="0"/>
        <w:pageBreakBefore w:val="0"/>
        <w:numPr>
          <w:ilvl w:val="0"/>
          <w:numId w:val="2"/>
        </w:numPr>
        <w:kinsoku/>
        <w:wordWrap/>
        <w:overflowPunct/>
        <w:topLinePunct w:val="0"/>
        <w:autoSpaceDE/>
        <w:autoSpaceDN/>
        <w:bidi w:val="0"/>
        <w:adjustRightInd/>
        <w:snapToGrid/>
        <w:spacing w:after="0" w:line="360" w:lineRule="auto"/>
        <w:jc w:val="both"/>
        <w:rPr>
          <w:rFonts w:hint="default" w:ascii="Times New Roman" w:hAnsi="Times New Roman" w:cs="Times New Roman"/>
          <w:b/>
          <w:bCs/>
          <w:sz w:val="28"/>
          <w:szCs w:val="28"/>
          <w:u w:val="single"/>
          <w:lang w:val="vi-VN"/>
        </w:rPr>
      </w:pPr>
      <w:r>
        <w:rPr>
          <w:rFonts w:hint="default" w:ascii="Times New Roman" w:hAnsi="Times New Roman" w:cs="Times New Roman"/>
          <w:b/>
          <w:bCs/>
          <w:sz w:val="28"/>
          <w:szCs w:val="28"/>
          <w:u w:val="single"/>
          <w:lang w:val="vi-VN"/>
        </w:rPr>
        <w:t>Vocabulary</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1. agrarian (a) /əˈɡreriən/ : (thuộc) nghề nông</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 xml:space="preserve">2. apricot blossom (n) ['eiprikɔt 'blɔsəm] : hoa mai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peach blossom (n) [pi:t∫] : hoa đào</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 xml:space="preserve">3. comment (n, v) ['kɔment] : lời nhận xét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make comments</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commentary (n) : bài bình luận</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 xml:space="preserve">4. positive (a) ['pɔzətiv] : tích cực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positive comments</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5. fat (a, n) : mập, mỡ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 xml:space="preserve">fatty (a) : nhiều mỡ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fatty pork (n) : mỡ heo</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6. kumquat tree (n) ['kʌmkwɔt tri:] : cây quất vàng</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7. lucky money (n) : tiền lì xì</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8. pagoda (n) [pə'goudə] : ngôi chùa</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9. pray (for sth) (v) [prei] : cầu nguyện</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prayer (n) : lời cầu nguyện</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10. preparation (n) [,prepə'rei∫n] : sự chuẩn bị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prepare (v) : chuẩn bị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 xml:space="preserve">(un)prepared (a) + </w:t>
      </w:r>
      <w:r>
        <w:rPr>
          <w:rFonts w:hint="default" w:ascii="Times New Roman" w:hAnsi="Times New Roman" w:cs="Times New Roman"/>
          <w:b/>
          <w:bCs/>
          <w:i/>
          <w:iCs/>
          <w:color w:val="000000"/>
          <w:sz w:val="28"/>
          <w:szCs w:val="28"/>
          <w:u w:val="none"/>
          <w:vertAlign w:val="baseline"/>
        </w:rPr>
        <w:t>to V/ for sth</w:t>
      </w:r>
      <w:r>
        <w:rPr>
          <w:rFonts w:hint="default" w:ascii="Times New Roman" w:hAnsi="Times New Roman" w:cs="Times New Roman"/>
          <w:i w:val="0"/>
          <w:iCs w:val="0"/>
          <w:color w:val="000000"/>
          <w:sz w:val="28"/>
          <w:szCs w:val="28"/>
          <w:u w:val="none"/>
          <w:vertAlign w:val="baseline"/>
        </w:rPr>
        <w:t xml:space="preserve"> /prɪˈperd/ : sẵn sàng</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11. spread (v) [spred] : kéo dài</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12. sticky rice (n) :nếp</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 xml:space="preserve">13. wish (n, v) /wɪʃ/ : lời chúc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wish to do sth</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exchange wishes</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14. celebrate (v) /’sel.ɪ.breɪt/ : chúc mừng, kỉ niệm</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celebration (n) : lễ kỉ niệm, sự chúc mừng</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celebrity (n) /sɪ’leb.rɪ.ti/ : người nổi tiếng</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celebrated (a) /ˈselɪbreɪtɪd/ = famous</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15. grand (a) /ɡrænd/ : quan trọng, uy nghi</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16. excite (v) /ɪkˈsaɪt/ : làm hào hứng, thú vị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 xml:space="preserve">excited (a) /ɪkˈsaɪtɪd/ </w:t>
      </w:r>
      <w:r>
        <w:rPr>
          <w:rFonts w:hint="default" w:ascii="Times New Roman" w:hAnsi="Times New Roman" w:cs="Times New Roman"/>
          <w:b/>
          <w:bCs/>
          <w:i w:val="0"/>
          <w:iCs w:val="0"/>
          <w:color w:val="000000"/>
          <w:sz w:val="28"/>
          <w:szCs w:val="28"/>
          <w:u w:val="none"/>
          <w:vertAlign w:val="baseline"/>
        </w:rPr>
        <w:t>about</w:t>
      </w:r>
      <w:r>
        <w:rPr>
          <w:rFonts w:hint="default" w:ascii="Times New Roman" w:hAnsi="Times New Roman" w:cs="Times New Roman"/>
          <w:i w:val="0"/>
          <w:iCs w:val="0"/>
          <w:color w:val="000000"/>
          <w:sz w:val="28"/>
          <w:szCs w:val="28"/>
          <w:u w:val="none"/>
          <w:vertAlign w:val="baseline"/>
        </w:rPr>
        <w:t xml:space="preserve"> : hào hứng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 xml:space="preserve">(un)exciting (a) /ɪkˈsaɪtɪŋ/ : khiến cho hào hứng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excitement (n) /ɪkˈsaɪtmənt/ : sự náo động, hứng khởi</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17. build up = become great or large in number</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 xml:space="preserve">18. decorate (v) /ˈdekəreɪt/ : trang trí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decorate sth (with sth)</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decoration (n) /ˌdekəˈreɪʃən/</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 xml:space="preserve">19. influence (n,v) /ˈɪnfluəns/ : ảnh hưởng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have an influence on sth</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influential (a) /ˌɪnfluˈenʃl/</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20. a great deal of + danh từ không đếm được</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21. goods (n) /ɡʊdz/ : hàng hóa</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22. tradition (n) /trəˈdɪʃn/ : truyền thống</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traditional (a) –ly</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23. on the first day of the year</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24. on the days of Tet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 xml:space="preserve">25. various (a) -ly /ˈveriəs/ : đa dạng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 xml:space="preserve">variety (n) /vəˈraɪəti/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 xml:space="preserve">vary (n) ˈveri/ : thay đổi, khác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a variety of + danh từ số nhiều</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26. candy (n): kẹo</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 xml:space="preserve">candied (a) /kæn.did/ : ngào đường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candied fruit : mứt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27. be full of sth</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28. ripe (a) /raɪp/ : chín (trái cây)</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 xml:space="preserve">29. entertain (n) /ˌentərˈteɪn/ : giải trí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entertainment (n) : sự giải trí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 xml:space="preserve">entertaining (a) : có tính giải trí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default" w:ascii="Times New Roman" w:hAnsi="Times New Roman" w:cs="Times New Roman"/>
          <w:sz w:val="28"/>
          <w:szCs w:val="28"/>
        </w:rPr>
      </w:pPr>
      <w:r>
        <w:rPr>
          <w:rFonts w:hint="default" w:ascii="Times New Roman" w:hAnsi="Times New Roman" w:cs="Times New Roman"/>
          <w:i w:val="0"/>
          <w:iCs w:val="0"/>
          <w:color w:val="000000"/>
          <w:sz w:val="28"/>
          <w:szCs w:val="28"/>
          <w:u w:val="none"/>
          <w:vertAlign w:val="baseline"/>
        </w:rPr>
        <w:t>entertainer (n) /ˌentərˈteɪnər/ :  người làm trò, làm giải trí</w:t>
      </w:r>
    </w:p>
    <w:p>
      <w:pPr>
        <w:pStyle w:val="9"/>
        <w:keepNext w:val="0"/>
        <w:keepLines w:val="0"/>
        <w:pageBreakBefore w:val="0"/>
        <w:numPr>
          <w:ilvl w:val="0"/>
          <w:numId w:val="2"/>
        </w:numPr>
        <w:kinsoku/>
        <w:wordWrap/>
        <w:overflowPunct/>
        <w:topLinePunct w:val="0"/>
        <w:autoSpaceDE/>
        <w:autoSpaceDN/>
        <w:bidi w:val="0"/>
        <w:adjustRightInd/>
        <w:snapToGrid/>
        <w:spacing w:after="0" w:line="360" w:lineRule="auto"/>
        <w:jc w:val="both"/>
        <w:rPr>
          <w:rFonts w:hint="default" w:ascii="Times New Roman" w:hAnsi="Times New Roman" w:cs="Times New Roman"/>
          <w:b/>
          <w:bCs/>
          <w:sz w:val="28"/>
          <w:szCs w:val="28"/>
          <w:u w:val="single"/>
          <w:lang w:val="vi-VN"/>
        </w:rPr>
      </w:pPr>
      <w:r>
        <w:rPr>
          <w:rFonts w:hint="default" w:ascii="Times New Roman" w:hAnsi="Times New Roman" w:cs="Times New Roman"/>
          <w:b/>
          <w:bCs/>
          <w:sz w:val="28"/>
          <w:szCs w:val="28"/>
          <w:u w:val="single"/>
          <w:lang w:val="vi-VN"/>
        </w:rPr>
        <w:t>Grammar</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rPr>
          <w:rFonts w:hint="default" w:ascii="Times New Roman" w:hAnsi="Times New Roman" w:eastAsia="Helvetica" w:cs="Times New Roman"/>
          <w:i w:val="0"/>
          <w:iCs w:val="0"/>
          <w:caps w:val="0"/>
          <w:color w:val="333333"/>
          <w:spacing w:val="0"/>
          <w:sz w:val="28"/>
          <w:szCs w:val="28"/>
        </w:rPr>
      </w:pPr>
      <w:r>
        <w:rPr>
          <w:rStyle w:val="7"/>
          <w:rFonts w:hint="default" w:ascii="Times New Roman" w:hAnsi="Times New Roman" w:eastAsia="Helvetica" w:cs="Times New Roman"/>
          <w:b/>
          <w:bCs/>
          <w:i w:val="0"/>
          <w:iCs w:val="0"/>
          <w:caps w:val="0"/>
          <w:color w:val="006400"/>
          <w:spacing w:val="0"/>
          <w:sz w:val="28"/>
          <w:szCs w:val="28"/>
          <w:shd w:val="clear" w:fill="FFFFFF"/>
        </w:rPr>
        <w:t>Các đại từ ONE, ONES, SOMEONE, NO ONE, ANYONE, EVERYONE</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rPr>
          <w:rFonts w:hint="default" w:ascii="Times New Roman" w:hAnsi="Times New Roman" w:eastAsia="Helvetica" w:cs="Times New Roman"/>
          <w:i w:val="0"/>
          <w:iCs w:val="0"/>
          <w:caps w:val="0"/>
          <w:color w:val="333333"/>
          <w:spacing w:val="0"/>
          <w:sz w:val="28"/>
          <w:szCs w:val="28"/>
        </w:rPr>
      </w:pPr>
      <w:r>
        <w:rPr>
          <w:rStyle w:val="7"/>
          <w:rFonts w:hint="default" w:ascii="Times New Roman" w:hAnsi="Times New Roman" w:eastAsia="Helvetica" w:cs="Times New Roman"/>
          <w:b/>
          <w:bCs/>
          <w:i w:val="0"/>
          <w:iCs w:val="0"/>
          <w:caps w:val="0"/>
          <w:color w:val="B22222"/>
          <w:spacing w:val="0"/>
          <w:sz w:val="28"/>
          <w:szCs w:val="28"/>
          <w:shd w:val="clear" w:fill="FFFFFF"/>
        </w:rPr>
        <w:t>1. ONE và ONES:</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rPr>
          <w:rFonts w:hint="default" w:ascii="Times New Roman" w:hAnsi="Times New Roman" w:eastAsia="Helvetica" w:cs="Times New Roman"/>
          <w:i w:val="0"/>
          <w:iCs w:val="0"/>
          <w:caps w:val="0"/>
          <w:color w:val="333333"/>
          <w:spacing w:val="0"/>
          <w:sz w:val="28"/>
          <w:szCs w:val="28"/>
        </w:rPr>
      </w:pPr>
      <w:r>
        <w:rPr>
          <w:rStyle w:val="7"/>
          <w:rFonts w:hint="default" w:ascii="Times New Roman" w:hAnsi="Times New Roman" w:eastAsia="Helvetica" w:cs="Times New Roman"/>
          <w:b/>
          <w:bCs/>
          <w:i w:val="0"/>
          <w:iCs w:val="0"/>
          <w:caps w:val="0"/>
          <w:color w:val="333333"/>
          <w:spacing w:val="0"/>
          <w:sz w:val="28"/>
          <w:szCs w:val="28"/>
          <w:shd w:val="clear" w:fill="FFFFFF"/>
        </w:rPr>
        <w:t>ONE</w:t>
      </w:r>
      <w:r>
        <w:rPr>
          <w:rFonts w:hint="default" w:ascii="Times New Roman" w:hAnsi="Times New Roman" w:eastAsia="Helvetica" w:cs="Times New Roman"/>
          <w:i w:val="0"/>
          <w:iCs w:val="0"/>
          <w:caps w:val="0"/>
          <w:color w:val="333333"/>
          <w:spacing w:val="0"/>
          <w:sz w:val="28"/>
          <w:szCs w:val="28"/>
          <w:shd w:val="clear" w:fill="FFFFFF"/>
        </w:rPr>
        <w:t> dùng để thay thế một danh từ đếm được số ít (tránh lặp từ).</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Ex: This watch doesn’t work any more. I’m going to buy a new one.</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(Cái đồng hồ này không còn chạy nữa. Tôi sắp mua cái mới.)</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rPr>
          <w:rFonts w:hint="default" w:ascii="Times New Roman" w:hAnsi="Times New Roman" w:eastAsia="Helvetica" w:cs="Times New Roman"/>
          <w:i w:val="0"/>
          <w:iCs w:val="0"/>
          <w:caps w:val="0"/>
          <w:color w:val="333333"/>
          <w:spacing w:val="0"/>
          <w:sz w:val="28"/>
          <w:szCs w:val="28"/>
        </w:rPr>
      </w:pPr>
      <w:r>
        <w:rPr>
          <w:rStyle w:val="7"/>
          <w:rFonts w:hint="default" w:ascii="Times New Roman" w:hAnsi="Times New Roman" w:eastAsia="Helvetica" w:cs="Times New Roman"/>
          <w:b/>
          <w:bCs/>
          <w:i w:val="0"/>
          <w:iCs w:val="0"/>
          <w:caps w:val="0"/>
          <w:color w:val="333333"/>
          <w:spacing w:val="0"/>
          <w:sz w:val="28"/>
          <w:szCs w:val="28"/>
          <w:shd w:val="clear" w:fill="FFFFFF"/>
        </w:rPr>
        <w:t>ONES</w:t>
      </w:r>
      <w:r>
        <w:rPr>
          <w:rFonts w:hint="default" w:ascii="Times New Roman" w:hAnsi="Times New Roman" w:eastAsia="Helvetica" w:cs="Times New Roman"/>
          <w:i w:val="0"/>
          <w:iCs w:val="0"/>
          <w:caps w:val="0"/>
          <w:color w:val="333333"/>
          <w:spacing w:val="0"/>
          <w:sz w:val="28"/>
          <w:szCs w:val="28"/>
          <w:shd w:val="clear" w:fill="FFFFFF"/>
        </w:rPr>
        <w:t> là hình thức </w:t>
      </w:r>
      <w:r>
        <w:rPr>
          <w:rStyle w:val="7"/>
          <w:rFonts w:hint="default" w:ascii="Times New Roman" w:hAnsi="Times New Roman" w:eastAsia="Helvetica" w:cs="Times New Roman"/>
          <w:b/>
          <w:bCs/>
          <w:i w:val="0"/>
          <w:iCs w:val="0"/>
          <w:caps w:val="0"/>
          <w:color w:val="333333"/>
          <w:spacing w:val="0"/>
          <w:sz w:val="28"/>
          <w:szCs w:val="28"/>
          <w:shd w:val="clear" w:fill="FFFFFF"/>
        </w:rPr>
        <w:t>số nhiều</w:t>
      </w:r>
      <w:r>
        <w:rPr>
          <w:rFonts w:hint="default" w:ascii="Times New Roman" w:hAnsi="Times New Roman" w:eastAsia="Helvetica" w:cs="Times New Roman"/>
          <w:i w:val="0"/>
          <w:iCs w:val="0"/>
          <w:caps w:val="0"/>
          <w:color w:val="333333"/>
          <w:spacing w:val="0"/>
          <w:sz w:val="28"/>
          <w:szCs w:val="28"/>
          <w:shd w:val="clear" w:fill="FFFFFF"/>
        </w:rPr>
        <w:t> của</w:t>
      </w:r>
      <w:r>
        <w:rPr>
          <w:rStyle w:val="7"/>
          <w:rFonts w:hint="default" w:ascii="Times New Roman" w:hAnsi="Times New Roman" w:eastAsia="Helvetica" w:cs="Times New Roman"/>
          <w:b/>
          <w:bCs/>
          <w:i w:val="0"/>
          <w:iCs w:val="0"/>
          <w:caps w:val="0"/>
          <w:color w:val="333333"/>
          <w:spacing w:val="0"/>
          <w:sz w:val="28"/>
          <w:szCs w:val="28"/>
          <w:shd w:val="clear" w:fill="FFFFFF"/>
        </w:rPr>
        <w:t> ONE.</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Ex: These watches don’t work ant more. I’m going to buy new ones.</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rPr>
          <w:rFonts w:hint="default" w:ascii="Times New Roman" w:hAnsi="Times New Roman" w:eastAsia="Helvetica" w:cs="Times New Roman"/>
          <w:i w:val="0"/>
          <w:iCs w:val="0"/>
          <w:caps w:val="0"/>
          <w:color w:val="333333"/>
          <w:spacing w:val="0"/>
          <w:sz w:val="28"/>
          <w:szCs w:val="28"/>
        </w:rPr>
      </w:pPr>
      <w:r>
        <w:rPr>
          <w:rStyle w:val="7"/>
          <w:rFonts w:hint="default" w:ascii="Times New Roman" w:hAnsi="Times New Roman" w:eastAsia="Helvetica" w:cs="Times New Roman"/>
          <w:b/>
          <w:bCs/>
          <w:i w:val="0"/>
          <w:iCs w:val="0"/>
          <w:caps w:val="0"/>
          <w:color w:val="B22222"/>
          <w:spacing w:val="0"/>
          <w:sz w:val="28"/>
          <w:szCs w:val="28"/>
          <w:shd w:val="clear" w:fill="FFFFFF"/>
        </w:rPr>
        <w:t>2. SOMEONE, ANYONE, NO ONE và EVERYONE:</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rPr>
          <w:rFonts w:hint="default" w:ascii="Times New Roman" w:hAnsi="Times New Roman" w:eastAsia="Helvetica" w:cs="Times New Roman"/>
          <w:i w:val="0"/>
          <w:iCs w:val="0"/>
          <w:caps w:val="0"/>
          <w:color w:val="333333"/>
          <w:spacing w:val="0"/>
          <w:sz w:val="28"/>
          <w:szCs w:val="28"/>
        </w:rPr>
      </w:pPr>
      <w:r>
        <w:rPr>
          <w:rStyle w:val="7"/>
          <w:rFonts w:hint="default" w:ascii="Times New Roman" w:hAnsi="Times New Roman" w:eastAsia="Helvetica" w:cs="Times New Roman"/>
          <w:b/>
          <w:bCs/>
          <w:i w:val="0"/>
          <w:iCs w:val="0"/>
          <w:caps w:val="0"/>
          <w:color w:val="333333"/>
          <w:spacing w:val="0"/>
          <w:sz w:val="28"/>
          <w:szCs w:val="28"/>
          <w:shd w:val="clear" w:fill="FFFFFF"/>
        </w:rPr>
        <w:t>Someone </w:t>
      </w:r>
      <w:r>
        <w:rPr>
          <w:rFonts w:hint="default" w:ascii="Times New Roman" w:hAnsi="Times New Roman" w:eastAsia="Helvetica" w:cs="Times New Roman"/>
          <w:i w:val="0"/>
          <w:iCs w:val="0"/>
          <w:caps w:val="0"/>
          <w:color w:val="333333"/>
          <w:spacing w:val="0"/>
          <w:sz w:val="28"/>
          <w:szCs w:val="28"/>
          <w:shd w:val="clear" w:fill="FFFFFF"/>
        </w:rPr>
        <w:t>(</w:t>
      </w:r>
      <w:r>
        <w:rPr>
          <w:rStyle w:val="4"/>
          <w:rFonts w:hint="default" w:ascii="Times New Roman" w:hAnsi="Times New Roman" w:eastAsia="Helvetica" w:cs="Times New Roman"/>
          <w:i w:val="0"/>
          <w:iCs w:val="0"/>
          <w:caps w:val="0"/>
          <w:color w:val="333333"/>
          <w:spacing w:val="0"/>
          <w:sz w:val="28"/>
          <w:szCs w:val="28"/>
          <w:shd w:val="clear" w:fill="FFFFFF"/>
        </w:rPr>
        <w:t>ai đó</w:t>
      </w:r>
      <w:r>
        <w:rPr>
          <w:rFonts w:hint="default" w:ascii="Times New Roman" w:hAnsi="Times New Roman" w:eastAsia="Helvetica" w:cs="Times New Roman"/>
          <w:i w:val="0"/>
          <w:iCs w:val="0"/>
          <w:caps w:val="0"/>
          <w:color w:val="333333"/>
          <w:spacing w:val="0"/>
          <w:sz w:val="28"/>
          <w:szCs w:val="28"/>
          <w:shd w:val="clear" w:fill="FFFFFF"/>
        </w:rPr>
        <w:t>),</w:t>
      </w:r>
      <w:r>
        <w:rPr>
          <w:rStyle w:val="7"/>
          <w:rFonts w:hint="default" w:ascii="Times New Roman" w:hAnsi="Times New Roman" w:eastAsia="Helvetica" w:cs="Times New Roman"/>
          <w:b/>
          <w:bCs/>
          <w:i w:val="0"/>
          <w:iCs w:val="0"/>
          <w:caps w:val="0"/>
          <w:color w:val="333333"/>
          <w:spacing w:val="0"/>
          <w:sz w:val="28"/>
          <w:szCs w:val="28"/>
          <w:shd w:val="clear" w:fill="FFFFFF"/>
        </w:rPr>
        <w:t> anyone</w:t>
      </w:r>
      <w:r>
        <w:rPr>
          <w:rFonts w:hint="default" w:ascii="Times New Roman" w:hAnsi="Times New Roman" w:eastAsia="Helvetica" w:cs="Times New Roman"/>
          <w:i w:val="0"/>
          <w:iCs w:val="0"/>
          <w:caps w:val="0"/>
          <w:color w:val="333333"/>
          <w:spacing w:val="0"/>
          <w:sz w:val="28"/>
          <w:szCs w:val="28"/>
          <w:shd w:val="clear" w:fill="FFFFFF"/>
        </w:rPr>
        <w:t> (</w:t>
      </w:r>
      <w:r>
        <w:rPr>
          <w:rStyle w:val="4"/>
          <w:rFonts w:hint="default" w:ascii="Times New Roman" w:hAnsi="Times New Roman" w:eastAsia="Helvetica" w:cs="Times New Roman"/>
          <w:i w:val="0"/>
          <w:iCs w:val="0"/>
          <w:caps w:val="0"/>
          <w:color w:val="333333"/>
          <w:spacing w:val="0"/>
          <w:sz w:val="28"/>
          <w:szCs w:val="28"/>
          <w:shd w:val="clear" w:fill="FFFFFF"/>
        </w:rPr>
        <w:t>bất cứ ai</w:t>
      </w:r>
      <w:r>
        <w:rPr>
          <w:rFonts w:hint="default" w:ascii="Times New Roman" w:hAnsi="Times New Roman" w:eastAsia="Helvetica" w:cs="Times New Roman"/>
          <w:i w:val="0"/>
          <w:iCs w:val="0"/>
          <w:caps w:val="0"/>
          <w:color w:val="333333"/>
          <w:spacing w:val="0"/>
          <w:sz w:val="28"/>
          <w:szCs w:val="28"/>
          <w:shd w:val="clear" w:fill="FFFFFF"/>
        </w:rPr>
        <w:t>), </w:t>
      </w:r>
      <w:r>
        <w:rPr>
          <w:rStyle w:val="7"/>
          <w:rFonts w:hint="default" w:ascii="Times New Roman" w:hAnsi="Times New Roman" w:eastAsia="Helvetica" w:cs="Times New Roman"/>
          <w:b/>
          <w:bCs/>
          <w:i w:val="0"/>
          <w:iCs w:val="0"/>
          <w:caps w:val="0"/>
          <w:color w:val="333333"/>
          <w:spacing w:val="0"/>
          <w:sz w:val="28"/>
          <w:szCs w:val="28"/>
          <w:shd w:val="clear" w:fill="FFFFFF"/>
        </w:rPr>
        <w:t>no one</w:t>
      </w:r>
      <w:r>
        <w:rPr>
          <w:rFonts w:hint="default" w:ascii="Times New Roman" w:hAnsi="Times New Roman" w:eastAsia="Helvetica" w:cs="Times New Roman"/>
          <w:i w:val="0"/>
          <w:iCs w:val="0"/>
          <w:caps w:val="0"/>
          <w:color w:val="333333"/>
          <w:spacing w:val="0"/>
          <w:sz w:val="28"/>
          <w:szCs w:val="28"/>
          <w:shd w:val="clear" w:fill="FFFFFF"/>
        </w:rPr>
        <w:t> </w:t>
      </w:r>
      <w:r>
        <w:rPr>
          <w:rStyle w:val="4"/>
          <w:rFonts w:hint="default" w:ascii="Times New Roman" w:hAnsi="Times New Roman" w:eastAsia="Helvetica" w:cs="Times New Roman"/>
          <w:i w:val="0"/>
          <w:iCs w:val="0"/>
          <w:caps w:val="0"/>
          <w:color w:val="333333"/>
          <w:spacing w:val="0"/>
          <w:sz w:val="28"/>
          <w:szCs w:val="28"/>
          <w:shd w:val="clear" w:fill="FFFFFF"/>
        </w:rPr>
        <w:t>(không ai)</w:t>
      </w:r>
      <w:r>
        <w:rPr>
          <w:rFonts w:hint="default" w:ascii="Times New Roman" w:hAnsi="Times New Roman" w:eastAsia="Helvetica" w:cs="Times New Roman"/>
          <w:i w:val="0"/>
          <w:iCs w:val="0"/>
          <w:caps w:val="0"/>
          <w:color w:val="333333"/>
          <w:spacing w:val="0"/>
          <w:sz w:val="28"/>
          <w:szCs w:val="28"/>
          <w:shd w:val="clear" w:fill="FFFFFF"/>
        </w:rPr>
        <w:t> và e</w:t>
      </w:r>
      <w:r>
        <w:rPr>
          <w:rStyle w:val="7"/>
          <w:rFonts w:hint="default" w:ascii="Times New Roman" w:hAnsi="Times New Roman" w:eastAsia="Helvetica" w:cs="Times New Roman"/>
          <w:b/>
          <w:bCs/>
          <w:i w:val="0"/>
          <w:iCs w:val="0"/>
          <w:caps w:val="0"/>
          <w:color w:val="333333"/>
          <w:spacing w:val="0"/>
          <w:sz w:val="28"/>
          <w:szCs w:val="28"/>
          <w:shd w:val="clear" w:fill="FFFFFF"/>
        </w:rPr>
        <w:t>veryone</w:t>
      </w:r>
      <w:r>
        <w:rPr>
          <w:rFonts w:hint="default" w:ascii="Times New Roman" w:hAnsi="Times New Roman" w:eastAsia="Helvetica" w:cs="Times New Roman"/>
          <w:i w:val="0"/>
          <w:iCs w:val="0"/>
          <w:caps w:val="0"/>
          <w:color w:val="333333"/>
          <w:spacing w:val="0"/>
          <w:sz w:val="28"/>
          <w:szCs w:val="28"/>
          <w:shd w:val="clear" w:fill="FFFFFF"/>
        </w:rPr>
        <w:t> </w:t>
      </w:r>
      <w:r>
        <w:rPr>
          <w:rStyle w:val="4"/>
          <w:rFonts w:hint="default" w:ascii="Times New Roman" w:hAnsi="Times New Roman" w:eastAsia="Helvetica" w:cs="Times New Roman"/>
          <w:i w:val="0"/>
          <w:iCs w:val="0"/>
          <w:caps w:val="0"/>
          <w:color w:val="333333"/>
          <w:spacing w:val="0"/>
          <w:sz w:val="28"/>
          <w:szCs w:val="28"/>
          <w:shd w:val="clear" w:fill="FFFFFF"/>
        </w:rPr>
        <w:t>(mọi người)</w:t>
      </w:r>
      <w:r>
        <w:rPr>
          <w:rFonts w:hint="default" w:ascii="Times New Roman" w:hAnsi="Times New Roman" w:eastAsia="Helvetica" w:cs="Times New Roman"/>
          <w:i w:val="0"/>
          <w:iCs w:val="0"/>
          <w:caps w:val="0"/>
          <w:color w:val="333333"/>
          <w:spacing w:val="0"/>
          <w:sz w:val="28"/>
          <w:szCs w:val="28"/>
          <w:shd w:val="clear" w:fill="FFFFFF"/>
        </w:rPr>
        <w:t> dùng với động từ </w:t>
      </w:r>
      <w:r>
        <w:rPr>
          <w:rStyle w:val="7"/>
          <w:rFonts w:hint="default" w:ascii="Times New Roman" w:hAnsi="Times New Roman" w:eastAsia="Helvetica" w:cs="Times New Roman"/>
          <w:b/>
          <w:bCs/>
          <w:i w:val="0"/>
          <w:iCs w:val="0"/>
          <w:caps w:val="0"/>
          <w:color w:val="333333"/>
          <w:spacing w:val="0"/>
          <w:sz w:val="28"/>
          <w:szCs w:val="28"/>
          <w:shd w:val="clear" w:fill="FFFFFF"/>
        </w:rPr>
        <w:t>ngôi thứ ba số ít.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rPr>
          <w:rFonts w:hint="default" w:ascii="Times New Roman" w:hAnsi="Times New Roman" w:eastAsia="Helvetica" w:cs="Times New Roman"/>
          <w:i w:val="0"/>
          <w:iCs w:val="0"/>
          <w:caps w:val="0"/>
          <w:color w:val="333333"/>
          <w:spacing w:val="0"/>
          <w:sz w:val="28"/>
          <w:szCs w:val="28"/>
        </w:rPr>
      </w:pPr>
      <w:r>
        <w:rPr>
          <w:rStyle w:val="7"/>
          <w:rFonts w:hint="default" w:ascii="Times New Roman" w:hAnsi="Times New Roman" w:eastAsia="Helvetica" w:cs="Times New Roman"/>
          <w:b/>
          <w:bCs/>
          <w:i w:val="0"/>
          <w:iCs w:val="0"/>
          <w:caps w:val="0"/>
          <w:color w:val="333333"/>
          <w:spacing w:val="0"/>
          <w:sz w:val="28"/>
          <w:szCs w:val="28"/>
          <w:shd w:val="clear" w:fill="FFFFFF"/>
        </w:rPr>
        <w:t>- Someone</w:t>
      </w:r>
      <w:r>
        <w:rPr>
          <w:rFonts w:hint="default" w:ascii="Times New Roman" w:hAnsi="Times New Roman" w:eastAsia="Helvetica" w:cs="Times New Roman"/>
          <w:i w:val="0"/>
          <w:iCs w:val="0"/>
          <w:caps w:val="0"/>
          <w:color w:val="333333"/>
          <w:spacing w:val="0"/>
          <w:sz w:val="28"/>
          <w:szCs w:val="28"/>
          <w:shd w:val="clear" w:fill="FFFFFF"/>
        </w:rPr>
        <w:t> và</w:t>
      </w:r>
      <w:r>
        <w:rPr>
          <w:rStyle w:val="7"/>
          <w:rFonts w:hint="default" w:ascii="Times New Roman" w:hAnsi="Times New Roman" w:eastAsia="Helvetica" w:cs="Times New Roman"/>
          <w:b/>
          <w:bCs/>
          <w:i w:val="0"/>
          <w:iCs w:val="0"/>
          <w:caps w:val="0"/>
          <w:color w:val="333333"/>
          <w:spacing w:val="0"/>
          <w:sz w:val="28"/>
          <w:szCs w:val="28"/>
          <w:shd w:val="clear" w:fill="FFFFFF"/>
        </w:rPr>
        <w:t> everyone</w:t>
      </w:r>
      <w:r>
        <w:rPr>
          <w:rFonts w:hint="default" w:ascii="Times New Roman" w:hAnsi="Times New Roman" w:eastAsia="Helvetica" w:cs="Times New Roman"/>
          <w:i w:val="0"/>
          <w:iCs w:val="0"/>
          <w:caps w:val="0"/>
          <w:color w:val="333333"/>
          <w:spacing w:val="0"/>
          <w:sz w:val="28"/>
          <w:szCs w:val="28"/>
          <w:shd w:val="clear" w:fill="FFFFFF"/>
        </w:rPr>
        <w:t> dùng trong câu khẳng định.</w:t>
      </w:r>
      <w:r>
        <w:rPr>
          <w:rFonts w:hint="default" w:ascii="Times New Roman" w:hAnsi="Times New Roman" w:eastAsia="Helvetica" w:cs="Times New Roman"/>
          <w:i w:val="0"/>
          <w:iCs w:val="0"/>
          <w:caps w:val="0"/>
          <w:color w:val="333333"/>
          <w:spacing w:val="0"/>
          <w:sz w:val="28"/>
          <w:szCs w:val="28"/>
          <w:shd w:val="clear" w:fill="FFFFFF"/>
        </w:rPr>
        <w:br w:type="textWrapping"/>
      </w:r>
      <w:r>
        <w:rPr>
          <w:rStyle w:val="7"/>
          <w:rFonts w:hint="default" w:ascii="Times New Roman" w:hAnsi="Times New Roman" w:eastAsia="Helvetica" w:cs="Times New Roman"/>
          <w:b/>
          <w:bCs/>
          <w:i w:val="0"/>
          <w:iCs w:val="0"/>
          <w:caps w:val="0"/>
          <w:color w:val="333333"/>
          <w:spacing w:val="0"/>
          <w:sz w:val="28"/>
          <w:szCs w:val="28"/>
          <w:shd w:val="clear" w:fill="FFFFFF"/>
        </w:rPr>
        <w:t>- Anyone</w:t>
      </w:r>
      <w:r>
        <w:rPr>
          <w:rFonts w:hint="default" w:ascii="Times New Roman" w:hAnsi="Times New Roman" w:eastAsia="Helvetica" w:cs="Times New Roman"/>
          <w:i w:val="0"/>
          <w:iCs w:val="0"/>
          <w:caps w:val="0"/>
          <w:color w:val="333333"/>
          <w:spacing w:val="0"/>
          <w:sz w:val="28"/>
          <w:szCs w:val="28"/>
          <w:shd w:val="clear" w:fill="FFFFFF"/>
        </w:rPr>
        <w:t> dùng trong câu hỏi và phủ định.</w:t>
      </w:r>
      <w:r>
        <w:rPr>
          <w:rFonts w:hint="default" w:ascii="Times New Roman" w:hAnsi="Times New Roman" w:eastAsia="Helvetica" w:cs="Times New Roman"/>
          <w:i w:val="0"/>
          <w:iCs w:val="0"/>
          <w:caps w:val="0"/>
          <w:color w:val="333333"/>
          <w:spacing w:val="0"/>
          <w:sz w:val="28"/>
          <w:szCs w:val="28"/>
          <w:shd w:val="clear" w:fill="FFFFFF"/>
        </w:rPr>
        <w:br w:type="textWrapping"/>
      </w:r>
      <w:r>
        <w:rPr>
          <w:rFonts w:hint="default" w:ascii="Times New Roman" w:hAnsi="Times New Roman" w:eastAsia="Helvetica" w:cs="Times New Roman"/>
          <w:i w:val="0"/>
          <w:iCs w:val="0"/>
          <w:caps w:val="0"/>
          <w:color w:val="333333"/>
          <w:spacing w:val="0"/>
          <w:sz w:val="28"/>
          <w:szCs w:val="28"/>
          <w:shd w:val="clear" w:fill="FFFFFF"/>
        </w:rPr>
        <w:t>- Sau</w:t>
      </w:r>
      <w:r>
        <w:rPr>
          <w:rStyle w:val="7"/>
          <w:rFonts w:hint="default" w:ascii="Times New Roman" w:hAnsi="Times New Roman" w:eastAsia="Helvetica" w:cs="Times New Roman"/>
          <w:b/>
          <w:bCs/>
          <w:i w:val="0"/>
          <w:iCs w:val="0"/>
          <w:caps w:val="0"/>
          <w:color w:val="333333"/>
          <w:spacing w:val="0"/>
          <w:sz w:val="28"/>
          <w:szCs w:val="28"/>
          <w:shd w:val="clear" w:fill="FFFFFF"/>
        </w:rPr>
        <w:t> no one</w:t>
      </w:r>
      <w:r>
        <w:rPr>
          <w:rFonts w:hint="default" w:ascii="Times New Roman" w:hAnsi="Times New Roman" w:eastAsia="Helvetica" w:cs="Times New Roman"/>
          <w:i w:val="0"/>
          <w:iCs w:val="0"/>
          <w:caps w:val="0"/>
          <w:color w:val="333333"/>
          <w:spacing w:val="0"/>
          <w:sz w:val="28"/>
          <w:szCs w:val="28"/>
          <w:shd w:val="clear" w:fill="FFFFFF"/>
        </w:rPr>
        <w:t> dùng động từ ở thể khẳng định.</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Ex: - Someone is following me. (Ai đó đang theo sau tôi.)</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 Everyone has gone home. (Mọi người đã về nhà.)</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 Can anyone answer this question? (Có ai có thể trả lời câu hỏi này không?)</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 I can’t see anyone here. (Tôi không thể thấy bất cứ ai ở đây.)</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 No one can answer this question.</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rPr>
          <w:rFonts w:hint="default" w:ascii="Times New Roman" w:hAnsi="Times New Roman" w:eastAsia="Helvetica" w:cs="Times New Roman"/>
          <w:i w:val="0"/>
          <w:iCs w:val="0"/>
          <w:caps w:val="0"/>
          <w:color w:val="333333"/>
          <w:spacing w:val="0"/>
          <w:sz w:val="28"/>
          <w:szCs w:val="28"/>
        </w:rPr>
      </w:pPr>
      <w:r>
        <w:rPr>
          <w:rStyle w:val="7"/>
          <w:rFonts w:hint="default" w:ascii="Times New Roman" w:hAnsi="Times New Roman" w:eastAsia="Helvetica" w:cs="Times New Roman"/>
          <w:b/>
          <w:bCs/>
          <w:i w:val="0"/>
          <w:iCs w:val="0"/>
          <w:caps w:val="0"/>
          <w:color w:val="333333"/>
          <w:spacing w:val="0"/>
          <w:sz w:val="28"/>
          <w:szCs w:val="28"/>
          <w:shd w:val="clear" w:fill="FFFFFF"/>
        </w:rPr>
        <w:t>* LƯU 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w:t>
      </w:r>
      <w:r>
        <w:rPr>
          <w:rStyle w:val="7"/>
          <w:rFonts w:hint="default" w:ascii="Times New Roman" w:hAnsi="Times New Roman" w:eastAsia="Helvetica" w:cs="Times New Roman"/>
          <w:b/>
          <w:bCs/>
          <w:i w:val="0"/>
          <w:iCs w:val="0"/>
          <w:caps w:val="0"/>
          <w:color w:val="333333"/>
          <w:spacing w:val="0"/>
          <w:sz w:val="28"/>
          <w:szCs w:val="28"/>
          <w:shd w:val="clear" w:fill="FFFFFF"/>
        </w:rPr>
        <w:t> </w:t>
      </w:r>
      <w:r>
        <w:rPr>
          <w:rFonts w:hint="default" w:ascii="Times New Roman" w:hAnsi="Times New Roman" w:eastAsia="Helvetica" w:cs="Times New Roman"/>
          <w:i w:val="0"/>
          <w:iCs w:val="0"/>
          <w:caps w:val="0"/>
          <w:color w:val="333333"/>
          <w:spacing w:val="0"/>
          <w:sz w:val="28"/>
          <w:szCs w:val="28"/>
          <w:shd w:val="clear" w:fill="FFFFFF"/>
        </w:rPr>
        <w:t>Someone = somebody, everyone = everybody</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 Có thể dùng everyone trong câu hỏi. Khi đó người hỏi muốn đề cập đến tất cả mọi người.</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Ex: It’s a little noisy here. Can everyone hear well?</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(Ở đây hơi ồn. Mọi người có thể nghe rõ?)</w:t>
      </w:r>
    </w:p>
    <w:p>
      <w:pPr>
        <w:pStyle w:val="9"/>
        <w:keepNext w:val="0"/>
        <w:keepLines w:val="0"/>
        <w:pageBreakBefore w:val="0"/>
        <w:kinsoku/>
        <w:wordWrap/>
        <w:overflowPunct/>
        <w:topLinePunct w:val="0"/>
        <w:autoSpaceDE/>
        <w:autoSpaceDN/>
        <w:bidi w:val="0"/>
        <w:adjustRightInd/>
        <w:snapToGrid/>
        <w:spacing w:after="0" w:line="360" w:lineRule="auto"/>
        <w:ind w:left="1080" w:firstLine="0"/>
        <w:rPr>
          <w:rFonts w:hint="default" w:ascii="Times New Roman" w:hAnsi="Times New Roman" w:cs="Times New Roman"/>
          <w:sz w:val="28"/>
          <w:szCs w:val="28"/>
          <w:lang w:val="vi-VN"/>
        </w:rPr>
      </w:pPr>
    </w:p>
    <w:p>
      <w:pPr>
        <w:keepNext w:val="0"/>
        <w:keepLines w:val="0"/>
        <w:pageBreakBefore w:val="0"/>
        <w:kinsoku/>
        <w:wordWrap/>
        <w:overflowPunct/>
        <w:topLinePunct w:val="0"/>
        <w:autoSpaceDE/>
        <w:autoSpaceDN/>
        <w:bidi w:val="0"/>
        <w:adjustRightInd/>
        <w:snapToGrid/>
        <w:spacing w:after="0" w:line="360" w:lineRule="auto"/>
        <w:rPr>
          <w:rFonts w:hint="default" w:ascii="Times New Roman" w:hAnsi="Times New Roman" w:cs="Times New Roman"/>
          <w:b/>
          <w:bCs/>
          <w:sz w:val="28"/>
          <w:szCs w:val="28"/>
          <w:u w:val="single"/>
          <w:lang w:val="en-US"/>
        </w:rPr>
      </w:pPr>
      <w:r>
        <w:rPr>
          <w:rFonts w:hint="default" w:ascii="Times New Roman" w:hAnsi="Times New Roman" w:cs="Times New Roman"/>
          <w:b/>
          <w:bCs/>
          <w:sz w:val="28"/>
          <w:szCs w:val="28"/>
          <w:u w:val="single"/>
          <w:lang w:val="vi-VN"/>
        </w:rPr>
        <w:t xml:space="preserve">PRACTICE OF UNIT </w:t>
      </w:r>
      <w:r>
        <w:rPr>
          <w:rFonts w:hint="default" w:ascii="Times New Roman" w:hAnsi="Times New Roman" w:cs="Times New Roman"/>
          <w:b/>
          <w:bCs/>
          <w:sz w:val="28"/>
          <w:szCs w:val="28"/>
          <w:u w:val="single"/>
          <w:lang w:val="en-US"/>
        </w:rPr>
        <w:t>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b/>
          <w:bCs/>
          <w:i w:val="0"/>
          <w:iCs w:val="0"/>
          <w:caps w:val="0"/>
          <w:color w:val="000000"/>
          <w:spacing w:val="0"/>
          <w:sz w:val="28"/>
          <w:szCs w:val="28"/>
          <w:bdr w:val="none" w:color="auto" w:sz="0" w:space="0"/>
        </w:rPr>
        <w:t>I. Choose the word whose underlined part is pronounced differently from that of the others: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1. a. fl</w:t>
      </w:r>
      <w:ins w:id="0">
        <w:r>
          <w:rPr>
            <w:rFonts w:hint="default" w:ascii="Times New Roman" w:hAnsi="Times New Roman" w:eastAsia="Arial" w:cs="Times New Roman"/>
            <w:i w:val="0"/>
            <w:iCs w:val="0"/>
            <w:caps w:val="0"/>
            <w:color w:val="000000"/>
            <w:spacing w:val="0"/>
            <w:sz w:val="28"/>
            <w:szCs w:val="28"/>
            <w:bdr w:val="none" w:color="auto" w:sz="0" w:space="0"/>
          </w:rPr>
          <w:t>i</w:t>
        </w:r>
      </w:ins>
      <w:r>
        <w:rPr>
          <w:rFonts w:hint="default" w:ascii="Times New Roman" w:hAnsi="Times New Roman" w:eastAsia="Arial" w:cs="Times New Roman"/>
          <w:i w:val="0"/>
          <w:iCs w:val="0"/>
          <w:caps w:val="0"/>
          <w:color w:val="000000"/>
          <w:spacing w:val="0"/>
          <w:sz w:val="28"/>
          <w:szCs w:val="28"/>
          <w:bdr w:val="none" w:color="auto" w:sz="0" w:space="0"/>
        </w:rPr>
        <w:t>ck     b. fr</w:t>
      </w:r>
      <w:ins w:id="1">
        <w:r>
          <w:rPr>
            <w:rFonts w:hint="default" w:ascii="Times New Roman" w:hAnsi="Times New Roman" w:eastAsia="Arial" w:cs="Times New Roman"/>
            <w:i w:val="0"/>
            <w:iCs w:val="0"/>
            <w:caps w:val="0"/>
            <w:color w:val="000000"/>
            <w:spacing w:val="0"/>
            <w:sz w:val="28"/>
            <w:szCs w:val="28"/>
            <w:bdr w:val="none" w:color="auto" w:sz="0" w:space="0"/>
          </w:rPr>
          <w:t>i</w:t>
        </w:r>
      </w:ins>
      <w:r>
        <w:rPr>
          <w:rFonts w:hint="default" w:ascii="Times New Roman" w:hAnsi="Times New Roman" w:eastAsia="Arial" w:cs="Times New Roman"/>
          <w:i w:val="0"/>
          <w:iCs w:val="0"/>
          <w:caps w:val="0"/>
          <w:color w:val="000000"/>
          <w:spacing w:val="0"/>
          <w:sz w:val="28"/>
          <w:szCs w:val="28"/>
          <w:bdr w:val="none" w:color="auto" w:sz="0" w:space="0"/>
        </w:rPr>
        <w:t>dge     c. thr</w:t>
      </w:r>
      <w:ins w:id="2">
        <w:r>
          <w:rPr>
            <w:rFonts w:hint="default" w:ascii="Times New Roman" w:hAnsi="Times New Roman" w:eastAsia="Arial" w:cs="Times New Roman"/>
            <w:i w:val="0"/>
            <w:iCs w:val="0"/>
            <w:caps w:val="0"/>
            <w:color w:val="000000"/>
            <w:spacing w:val="0"/>
            <w:sz w:val="28"/>
            <w:szCs w:val="28"/>
            <w:bdr w:val="none" w:color="auto" w:sz="0" w:space="0"/>
          </w:rPr>
          <w:t>i</w:t>
        </w:r>
      </w:ins>
      <w:r>
        <w:rPr>
          <w:rFonts w:hint="default" w:ascii="Times New Roman" w:hAnsi="Times New Roman" w:eastAsia="Arial" w:cs="Times New Roman"/>
          <w:i w:val="0"/>
          <w:iCs w:val="0"/>
          <w:caps w:val="0"/>
          <w:color w:val="000000"/>
          <w:spacing w:val="0"/>
          <w:sz w:val="28"/>
          <w:szCs w:val="28"/>
          <w:bdr w:val="none" w:color="auto" w:sz="0" w:space="0"/>
        </w:rPr>
        <w:t>ll     d. f</w:t>
      </w:r>
      <w:ins w:id="3">
        <w:r>
          <w:rPr>
            <w:rFonts w:hint="default" w:ascii="Times New Roman" w:hAnsi="Times New Roman" w:eastAsia="Arial" w:cs="Times New Roman"/>
            <w:i w:val="0"/>
            <w:iCs w:val="0"/>
            <w:caps w:val="0"/>
            <w:color w:val="000000"/>
            <w:spacing w:val="0"/>
            <w:sz w:val="28"/>
            <w:szCs w:val="28"/>
            <w:bdr w:val="none" w:color="auto" w:sz="0" w:space="0"/>
          </w:rPr>
          <w:t>i</w:t>
        </w:r>
      </w:ins>
      <w:r>
        <w:rPr>
          <w:rFonts w:hint="default" w:ascii="Times New Roman" w:hAnsi="Times New Roman" w:eastAsia="Arial" w:cs="Times New Roman"/>
          <w:i w:val="0"/>
          <w:iCs w:val="0"/>
          <w:caps w:val="0"/>
          <w:color w:val="000000"/>
          <w:spacing w:val="0"/>
          <w:sz w:val="28"/>
          <w:szCs w:val="28"/>
          <w:bdr w:val="none" w:color="auto" w:sz="0" w:space="0"/>
        </w:rPr>
        <w:t>rework</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2. a. fr</w:t>
      </w:r>
      <w:ins w:id="4">
        <w:r>
          <w:rPr>
            <w:rFonts w:hint="default" w:ascii="Times New Roman" w:hAnsi="Times New Roman" w:eastAsia="Arial" w:cs="Times New Roman"/>
            <w:i w:val="0"/>
            <w:iCs w:val="0"/>
            <w:caps w:val="0"/>
            <w:color w:val="000000"/>
            <w:spacing w:val="0"/>
            <w:sz w:val="28"/>
            <w:szCs w:val="28"/>
            <w:bdr w:val="none" w:color="auto" w:sz="0" w:space="0"/>
          </w:rPr>
          <w:t>a</w:t>
        </w:r>
      </w:ins>
      <w:r>
        <w:rPr>
          <w:rFonts w:hint="default" w:ascii="Times New Roman" w:hAnsi="Times New Roman" w:eastAsia="Arial" w:cs="Times New Roman"/>
          <w:i w:val="0"/>
          <w:iCs w:val="0"/>
          <w:caps w:val="0"/>
          <w:color w:val="000000"/>
          <w:spacing w:val="0"/>
          <w:sz w:val="28"/>
          <w:szCs w:val="28"/>
          <w:bdr w:val="none" w:color="auto" w:sz="0" w:space="0"/>
        </w:rPr>
        <w:t>gment     b. fr</w:t>
      </w:r>
      <w:ins w:id="5">
        <w:r>
          <w:rPr>
            <w:rFonts w:hint="default" w:ascii="Times New Roman" w:hAnsi="Times New Roman" w:eastAsia="Arial" w:cs="Times New Roman"/>
            <w:i w:val="0"/>
            <w:iCs w:val="0"/>
            <w:caps w:val="0"/>
            <w:color w:val="000000"/>
            <w:spacing w:val="0"/>
            <w:sz w:val="28"/>
            <w:szCs w:val="28"/>
            <w:bdr w:val="none" w:color="auto" w:sz="0" w:space="0"/>
          </w:rPr>
          <w:t>a</w:t>
        </w:r>
      </w:ins>
      <w:r>
        <w:rPr>
          <w:rFonts w:hint="default" w:ascii="Times New Roman" w:hAnsi="Times New Roman" w:eastAsia="Arial" w:cs="Times New Roman"/>
          <w:i w:val="0"/>
          <w:iCs w:val="0"/>
          <w:caps w:val="0"/>
          <w:color w:val="000000"/>
          <w:spacing w:val="0"/>
          <w:sz w:val="28"/>
          <w:szCs w:val="28"/>
          <w:bdr w:val="none" w:color="auto" w:sz="0" w:space="0"/>
        </w:rPr>
        <w:t>mework     c. fr</w:t>
      </w:r>
      <w:ins w:id="6">
        <w:r>
          <w:rPr>
            <w:rFonts w:hint="default" w:ascii="Times New Roman" w:hAnsi="Times New Roman" w:eastAsia="Arial" w:cs="Times New Roman"/>
            <w:i w:val="0"/>
            <w:iCs w:val="0"/>
            <w:caps w:val="0"/>
            <w:color w:val="000000"/>
            <w:spacing w:val="0"/>
            <w:sz w:val="28"/>
            <w:szCs w:val="28"/>
            <w:bdr w:val="none" w:color="auto" w:sz="0" w:space="0"/>
          </w:rPr>
          <w:t>a</w:t>
        </w:r>
      </w:ins>
      <w:r>
        <w:rPr>
          <w:rFonts w:hint="default" w:ascii="Times New Roman" w:hAnsi="Times New Roman" w:eastAsia="Arial" w:cs="Times New Roman"/>
          <w:i w:val="0"/>
          <w:iCs w:val="0"/>
          <w:caps w:val="0"/>
          <w:color w:val="000000"/>
          <w:spacing w:val="0"/>
          <w:sz w:val="28"/>
          <w:szCs w:val="28"/>
          <w:bdr w:val="none" w:color="auto" w:sz="0" w:space="0"/>
        </w:rPr>
        <w:t>ction     d. fr</w:t>
      </w:r>
      <w:ins w:id="7">
        <w:r>
          <w:rPr>
            <w:rFonts w:hint="default" w:ascii="Times New Roman" w:hAnsi="Times New Roman" w:eastAsia="Arial" w:cs="Times New Roman"/>
            <w:i w:val="0"/>
            <w:iCs w:val="0"/>
            <w:caps w:val="0"/>
            <w:color w:val="000000"/>
            <w:spacing w:val="0"/>
            <w:sz w:val="28"/>
            <w:szCs w:val="28"/>
            <w:bdr w:val="none" w:color="auto" w:sz="0" w:space="0"/>
          </w:rPr>
          <w:t>a</w:t>
        </w:r>
      </w:ins>
      <w:r>
        <w:rPr>
          <w:rFonts w:hint="default" w:ascii="Times New Roman" w:hAnsi="Times New Roman" w:eastAsia="Arial" w:cs="Times New Roman"/>
          <w:i w:val="0"/>
          <w:iCs w:val="0"/>
          <w:caps w:val="0"/>
          <w:color w:val="000000"/>
          <w:spacing w:val="0"/>
          <w:sz w:val="28"/>
          <w:szCs w:val="28"/>
          <w:bdr w:val="none" w:color="auto" w:sz="0" w:space="0"/>
        </w:rPr>
        <w:t>nk</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3. a. fl</w:t>
      </w:r>
      <w:ins w:id="8">
        <w:r>
          <w:rPr>
            <w:rFonts w:hint="default" w:ascii="Times New Roman" w:hAnsi="Times New Roman" w:eastAsia="Arial" w:cs="Times New Roman"/>
            <w:i w:val="0"/>
            <w:iCs w:val="0"/>
            <w:caps w:val="0"/>
            <w:color w:val="000000"/>
            <w:spacing w:val="0"/>
            <w:sz w:val="28"/>
            <w:szCs w:val="28"/>
            <w:bdr w:val="none" w:color="auto" w:sz="0" w:space="0"/>
          </w:rPr>
          <w:t>ow</w:t>
        </w:r>
      </w:ins>
      <w:r>
        <w:rPr>
          <w:rFonts w:hint="default" w:ascii="Times New Roman" w:hAnsi="Times New Roman" w:eastAsia="Arial" w:cs="Times New Roman"/>
          <w:i w:val="0"/>
          <w:iCs w:val="0"/>
          <w:caps w:val="0"/>
          <w:color w:val="000000"/>
          <w:spacing w:val="0"/>
          <w:sz w:val="28"/>
          <w:szCs w:val="28"/>
          <w:bdr w:val="none" w:color="auto" w:sz="0" w:space="0"/>
        </w:rPr>
        <w:t>     b. fr</w:t>
      </w:r>
      <w:ins w:id="9">
        <w:r>
          <w:rPr>
            <w:rFonts w:hint="default" w:ascii="Times New Roman" w:hAnsi="Times New Roman" w:eastAsia="Arial" w:cs="Times New Roman"/>
            <w:i w:val="0"/>
            <w:iCs w:val="0"/>
            <w:caps w:val="0"/>
            <w:color w:val="000000"/>
            <w:spacing w:val="0"/>
            <w:sz w:val="28"/>
            <w:szCs w:val="28"/>
            <w:bdr w:val="none" w:color="auto" w:sz="0" w:space="0"/>
          </w:rPr>
          <w:t>ow</w:t>
        </w:r>
      </w:ins>
      <w:r>
        <w:rPr>
          <w:rFonts w:hint="default" w:ascii="Times New Roman" w:hAnsi="Times New Roman" w:eastAsia="Arial" w:cs="Times New Roman"/>
          <w:i w:val="0"/>
          <w:iCs w:val="0"/>
          <w:caps w:val="0"/>
          <w:color w:val="000000"/>
          <w:spacing w:val="0"/>
          <w:sz w:val="28"/>
          <w:szCs w:val="28"/>
          <w:bdr w:val="none" w:color="auto" w:sz="0" w:space="0"/>
        </w:rPr>
        <w:t>sty     c. thr</w:t>
      </w:r>
      <w:ins w:id="10">
        <w:r>
          <w:rPr>
            <w:rFonts w:hint="default" w:ascii="Times New Roman" w:hAnsi="Times New Roman" w:eastAsia="Arial" w:cs="Times New Roman"/>
            <w:i w:val="0"/>
            <w:iCs w:val="0"/>
            <w:caps w:val="0"/>
            <w:color w:val="000000"/>
            <w:spacing w:val="0"/>
            <w:sz w:val="28"/>
            <w:szCs w:val="28"/>
            <w:bdr w:val="none" w:color="auto" w:sz="0" w:space="0"/>
          </w:rPr>
          <w:t>ow</w:t>
        </w:r>
      </w:ins>
      <w:r>
        <w:rPr>
          <w:rFonts w:hint="default" w:ascii="Times New Roman" w:hAnsi="Times New Roman" w:eastAsia="Arial" w:cs="Times New Roman"/>
          <w:i w:val="0"/>
          <w:iCs w:val="0"/>
          <w:caps w:val="0"/>
          <w:color w:val="000000"/>
          <w:spacing w:val="0"/>
          <w:sz w:val="28"/>
          <w:szCs w:val="28"/>
          <w:bdr w:val="none" w:color="auto" w:sz="0" w:space="0"/>
        </w:rPr>
        <w:t>     d. bl</w:t>
      </w:r>
      <w:ins w:id="11">
        <w:r>
          <w:rPr>
            <w:rFonts w:hint="default" w:ascii="Times New Roman" w:hAnsi="Times New Roman" w:eastAsia="Arial" w:cs="Times New Roman"/>
            <w:i w:val="0"/>
            <w:iCs w:val="0"/>
            <w:caps w:val="0"/>
            <w:color w:val="000000"/>
            <w:spacing w:val="0"/>
            <w:sz w:val="28"/>
            <w:szCs w:val="28"/>
            <w:bdr w:val="none" w:color="auto" w:sz="0" w:space="0"/>
          </w:rPr>
          <w:t>ow</w:t>
        </w:r>
      </w:ins>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4. a. fl</w:t>
      </w:r>
      <w:ins w:id="12">
        <w:r>
          <w:rPr>
            <w:rFonts w:hint="default" w:ascii="Times New Roman" w:hAnsi="Times New Roman" w:eastAsia="Arial" w:cs="Times New Roman"/>
            <w:i w:val="0"/>
            <w:iCs w:val="0"/>
            <w:caps w:val="0"/>
            <w:color w:val="000000"/>
            <w:spacing w:val="0"/>
            <w:sz w:val="28"/>
            <w:szCs w:val="28"/>
            <w:bdr w:val="none" w:color="auto" w:sz="0" w:space="0"/>
          </w:rPr>
          <w:t>u</w:t>
        </w:r>
      </w:ins>
      <w:r>
        <w:rPr>
          <w:rFonts w:hint="default" w:ascii="Times New Roman" w:hAnsi="Times New Roman" w:eastAsia="Arial" w:cs="Times New Roman"/>
          <w:i w:val="0"/>
          <w:iCs w:val="0"/>
          <w:caps w:val="0"/>
          <w:color w:val="000000"/>
          <w:spacing w:val="0"/>
          <w:sz w:val="28"/>
          <w:szCs w:val="28"/>
          <w:bdr w:val="none" w:color="auto" w:sz="0" w:space="0"/>
        </w:rPr>
        <w:t>ster     b. fl</w:t>
      </w:r>
      <w:ins w:id="13">
        <w:r>
          <w:rPr>
            <w:rFonts w:hint="default" w:ascii="Times New Roman" w:hAnsi="Times New Roman" w:eastAsia="Arial" w:cs="Times New Roman"/>
            <w:i w:val="0"/>
            <w:iCs w:val="0"/>
            <w:caps w:val="0"/>
            <w:color w:val="000000"/>
            <w:spacing w:val="0"/>
            <w:sz w:val="28"/>
            <w:szCs w:val="28"/>
            <w:bdr w:val="none" w:color="auto" w:sz="0" w:space="0"/>
          </w:rPr>
          <w:t>u</w:t>
        </w:r>
      </w:ins>
      <w:r>
        <w:rPr>
          <w:rFonts w:hint="default" w:ascii="Times New Roman" w:hAnsi="Times New Roman" w:eastAsia="Arial" w:cs="Times New Roman"/>
          <w:i w:val="0"/>
          <w:iCs w:val="0"/>
          <w:caps w:val="0"/>
          <w:color w:val="000000"/>
          <w:spacing w:val="0"/>
          <w:sz w:val="28"/>
          <w:szCs w:val="28"/>
          <w:bdr w:val="none" w:color="auto" w:sz="0" w:space="0"/>
        </w:rPr>
        <w:t>te     c. fr</w:t>
      </w:r>
      <w:ins w:id="14">
        <w:r>
          <w:rPr>
            <w:rFonts w:hint="default" w:ascii="Times New Roman" w:hAnsi="Times New Roman" w:eastAsia="Arial" w:cs="Times New Roman"/>
            <w:i w:val="0"/>
            <w:iCs w:val="0"/>
            <w:caps w:val="0"/>
            <w:color w:val="000000"/>
            <w:spacing w:val="0"/>
            <w:sz w:val="28"/>
            <w:szCs w:val="28"/>
            <w:bdr w:val="none" w:color="auto" w:sz="0" w:space="0"/>
          </w:rPr>
          <w:t>u</w:t>
        </w:r>
      </w:ins>
      <w:r>
        <w:rPr>
          <w:rFonts w:hint="default" w:ascii="Times New Roman" w:hAnsi="Times New Roman" w:eastAsia="Arial" w:cs="Times New Roman"/>
          <w:i w:val="0"/>
          <w:iCs w:val="0"/>
          <w:caps w:val="0"/>
          <w:color w:val="000000"/>
          <w:spacing w:val="0"/>
          <w:sz w:val="28"/>
          <w:szCs w:val="28"/>
          <w:bdr w:val="none" w:color="auto" w:sz="0" w:space="0"/>
        </w:rPr>
        <w:t>it     d. thro</w:t>
      </w:r>
      <w:ins w:id="15">
        <w:r>
          <w:rPr>
            <w:rFonts w:hint="default" w:ascii="Times New Roman" w:hAnsi="Times New Roman" w:eastAsia="Arial" w:cs="Times New Roman"/>
            <w:i w:val="0"/>
            <w:iCs w:val="0"/>
            <w:caps w:val="0"/>
            <w:color w:val="000000"/>
            <w:spacing w:val="0"/>
            <w:sz w:val="28"/>
            <w:szCs w:val="28"/>
            <w:bdr w:val="none" w:color="auto" w:sz="0" w:space="0"/>
          </w:rPr>
          <w:t>u</w:t>
        </w:r>
      </w:ins>
      <w:r>
        <w:rPr>
          <w:rFonts w:hint="default" w:ascii="Times New Roman" w:hAnsi="Times New Roman" w:eastAsia="Arial" w:cs="Times New Roman"/>
          <w:i w:val="0"/>
          <w:iCs w:val="0"/>
          <w:caps w:val="0"/>
          <w:color w:val="000000"/>
          <w:spacing w:val="0"/>
          <w:sz w:val="28"/>
          <w:szCs w:val="28"/>
          <w:bdr w:val="none" w:color="auto" w:sz="0" w:space="0"/>
        </w:rPr>
        <w:t>gh</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5. a. fl</w:t>
      </w:r>
      <w:ins w:id="16">
        <w:r>
          <w:rPr>
            <w:rFonts w:hint="default" w:ascii="Times New Roman" w:hAnsi="Times New Roman" w:eastAsia="Arial" w:cs="Times New Roman"/>
            <w:i w:val="0"/>
            <w:iCs w:val="0"/>
            <w:caps w:val="0"/>
            <w:color w:val="000000"/>
            <w:spacing w:val="0"/>
            <w:sz w:val="28"/>
            <w:szCs w:val="28"/>
            <w:bdr w:val="none" w:color="auto" w:sz="0" w:space="0"/>
          </w:rPr>
          <w:t>o</w:t>
        </w:r>
      </w:ins>
      <w:r>
        <w:rPr>
          <w:rFonts w:hint="default" w:ascii="Times New Roman" w:hAnsi="Times New Roman" w:eastAsia="Arial" w:cs="Times New Roman"/>
          <w:i w:val="0"/>
          <w:iCs w:val="0"/>
          <w:caps w:val="0"/>
          <w:color w:val="000000"/>
          <w:spacing w:val="0"/>
          <w:sz w:val="28"/>
          <w:szCs w:val="28"/>
          <w:bdr w:val="none" w:color="auto" w:sz="0" w:space="0"/>
        </w:rPr>
        <w:t>ppy     b. fr</w:t>
      </w:r>
      <w:ins w:id="17">
        <w:r>
          <w:rPr>
            <w:rFonts w:hint="default" w:ascii="Times New Roman" w:hAnsi="Times New Roman" w:eastAsia="Arial" w:cs="Times New Roman"/>
            <w:i w:val="0"/>
            <w:iCs w:val="0"/>
            <w:caps w:val="0"/>
            <w:color w:val="000000"/>
            <w:spacing w:val="0"/>
            <w:sz w:val="28"/>
            <w:szCs w:val="28"/>
            <w:bdr w:val="none" w:color="auto" w:sz="0" w:space="0"/>
          </w:rPr>
          <w:t>o</w:t>
        </w:r>
      </w:ins>
      <w:r>
        <w:rPr>
          <w:rFonts w:hint="default" w:ascii="Times New Roman" w:hAnsi="Times New Roman" w:eastAsia="Arial" w:cs="Times New Roman"/>
          <w:i w:val="0"/>
          <w:iCs w:val="0"/>
          <w:caps w:val="0"/>
          <w:color w:val="000000"/>
          <w:spacing w:val="0"/>
          <w:sz w:val="28"/>
          <w:szCs w:val="28"/>
          <w:bdr w:val="none" w:color="auto" w:sz="0" w:space="0"/>
        </w:rPr>
        <w:t>sty     c. fr</w:t>
      </w:r>
      <w:ins w:id="18">
        <w:r>
          <w:rPr>
            <w:rFonts w:hint="default" w:ascii="Times New Roman" w:hAnsi="Times New Roman" w:eastAsia="Arial" w:cs="Times New Roman"/>
            <w:i w:val="0"/>
            <w:iCs w:val="0"/>
            <w:caps w:val="0"/>
            <w:color w:val="000000"/>
            <w:spacing w:val="0"/>
            <w:sz w:val="28"/>
            <w:szCs w:val="28"/>
            <w:bdr w:val="none" w:color="auto" w:sz="0" w:space="0"/>
          </w:rPr>
          <w:t>o</w:t>
        </w:r>
      </w:ins>
      <w:r>
        <w:rPr>
          <w:rFonts w:hint="default" w:ascii="Times New Roman" w:hAnsi="Times New Roman" w:eastAsia="Arial" w:cs="Times New Roman"/>
          <w:i w:val="0"/>
          <w:iCs w:val="0"/>
          <w:caps w:val="0"/>
          <w:color w:val="000000"/>
          <w:spacing w:val="0"/>
          <w:sz w:val="28"/>
          <w:szCs w:val="28"/>
          <w:bdr w:val="none" w:color="auto" w:sz="0" w:space="0"/>
        </w:rPr>
        <w:t>nt     d. fl</w:t>
      </w:r>
      <w:ins w:id="19">
        <w:r>
          <w:rPr>
            <w:rFonts w:hint="default" w:ascii="Times New Roman" w:hAnsi="Times New Roman" w:eastAsia="Arial" w:cs="Times New Roman"/>
            <w:i w:val="0"/>
            <w:iCs w:val="0"/>
            <w:caps w:val="0"/>
            <w:color w:val="000000"/>
            <w:spacing w:val="0"/>
            <w:sz w:val="28"/>
            <w:szCs w:val="28"/>
            <w:bdr w:val="none" w:color="auto" w:sz="0" w:space="0"/>
          </w:rPr>
          <w:t>o</w:t>
        </w:r>
      </w:ins>
      <w:r>
        <w:rPr>
          <w:rFonts w:hint="default" w:ascii="Times New Roman" w:hAnsi="Times New Roman" w:eastAsia="Arial" w:cs="Times New Roman"/>
          <w:i w:val="0"/>
          <w:iCs w:val="0"/>
          <w:caps w:val="0"/>
          <w:color w:val="000000"/>
          <w:spacing w:val="0"/>
          <w:sz w:val="28"/>
          <w:szCs w:val="28"/>
          <w:bdr w:val="none" w:color="auto" w:sz="0" w:space="0"/>
        </w:rPr>
        <w:t>ck</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b/>
          <w:bCs/>
          <w:i w:val="0"/>
          <w:iCs w:val="0"/>
          <w:caps w:val="0"/>
          <w:color w:val="000000"/>
          <w:spacing w:val="0"/>
          <w:sz w:val="28"/>
          <w:szCs w:val="28"/>
          <w:bdr w:val="none" w:color="auto" w:sz="0" w:space="0"/>
        </w:rPr>
        <w:t>II. Choose the word or phrase - a, b, c, or d - that best completes the sentence or substitutes for the underlined word or phrase: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6. Before Tet, supermarkets and shops are full _______ goods.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a. of     b. with     c. in     d. for</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7. On the first day of Tet, children _______ their new clothes and make New Year's wishes to their parents.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a. take on     b. pick on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c. put on     d. try on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8. People believed that what they do on the first day of the year will _______ their luck during the whole year.</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a. control     b. influence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c. exchange     d. result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9. I looked everywhere but I couldn't find _______ at all.</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a. no one     b. anyone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c. someone     d. somebody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10. Tet is really a time of fun and _______ throughout the country.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a. holidays     b. celebrations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c. preparations     d. festivals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11. The whole family usually tries to get together at Christmas.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a. contact     b. gather</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c. relate     d. communicate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12. In Britain, Christmas dinner usually _______ turkey, Christmas pudding and brandy butter.</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a. brings on     b. serves with</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c. consists of     d. puts up</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13. We wish you both health and longevity.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a. long life     b. happy life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c. easy life     d. exciting life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14. Vietnamese people usually make _______ for Tet several weeks beforehand.</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a. preparing     b. preparation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c. preparatory     d. preparations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15. </w:t>
      </w:r>
      <w:ins w:id="20">
        <w:r>
          <w:rPr>
            <w:rFonts w:hint="default" w:ascii="Times New Roman" w:hAnsi="Times New Roman" w:eastAsia="Arial" w:cs="Times New Roman"/>
            <w:i w:val="0"/>
            <w:iCs w:val="0"/>
            <w:caps w:val="0"/>
            <w:color w:val="000000"/>
            <w:spacing w:val="0"/>
            <w:sz w:val="28"/>
            <w:szCs w:val="28"/>
            <w:bdr w:val="none" w:color="auto" w:sz="0" w:space="0"/>
          </w:rPr>
          <w:t>Agrarian people</w:t>
        </w:r>
      </w:ins>
      <w:r>
        <w:rPr>
          <w:rFonts w:hint="default" w:ascii="Times New Roman" w:hAnsi="Times New Roman" w:eastAsia="Arial" w:cs="Times New Roman"/>
          <w:i w:val="0"/>
          <w:iCs w:val="0"/>
          <w:caps w:val="0"/>
          <w:color w:val="000000"/>
          <w:spacing w:val="0"/>
          <w:sz w:val="28"/>
          <w:szCs w:val="28"/>
          <w:bdr w:val="none" w:color="auto" w:sz="0" w:space="0"/>
        </w:rPr>
        <w:t> depend on the lunar calendar to prepare for their crops.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a. gardeners     b. planters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c. farmers     d. highlanders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16. Nobody was late for the meeting last night, _______?</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a. wasn't he     b. weren't they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c. were they     d. was he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17. No girl should have to wear school uniform, because it _______ like a sack of potatoes.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a. makes them look     b. makes her look</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c. makes them to look     d. makes her to look</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18. I phoned Louis at home, but _______.</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a. there were no answers     b. there were no answer</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c. there was no answers     d. there was no answer</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19. _______ thinks that Neville should be given the job.</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a. A number people     b. Neither of us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c. Almost us     d. The major of people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20. Neither Jeanne nor her brothers _______ a consent form for tomorrow's field trip.</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a. need     b. needs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c. is needing     d. has need</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b/>
          <w:bCs/>
          <w:i w:val="0"/>
          <w:iCs w:val="0"/>
          <w:caps w:val="0"/>
          <w:color w:val="000000"/>
          <w:spacing w:val="0"/>
          <w:sz w:val="28"/>
          <w:szCs w:val="28"/>
          <w:bdr w:val="none" w:color="auto" w:sz="0" w:space="0"/>
        </w:rPr>
        <w:t>III. Choose the word or phrase (a, b, c or d) that best fits the blank space in the following passage: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center"/>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SPRING FESTIVALS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From (21) _______ times people have celebrated the end of winter and the new life that spring brings. One of the most important Christian festivals is Easter, (22) _______ Christians remember the death and resurrection of Jesus Christ.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Easter, however, is not the (23) _______ spring festival. In Sweden, people celebrate the end of the winter (24) ____ making huge bonfires. Fire also plays an important part in the Hindu festival of Holi. In some villages children are (25) _______ round bonfires by their mothers to protect them (26) _______ danger in the coming year. Buddhists in Thailand soak (27) _______ in water when celebrating their New Year, which (28) _______ in the middle of April. In Antigua in Guatemala they carpet the streets with flowers. Chinese spring parades are (29) _______ colourful, but (30) _______ flowers they have large dragon puppets which dance in the streets.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 xml:space="preserve">21. a. earliest     </w:t>
      </w:r>
      <w:r>
        <w:rPr>
          <w:rFonts w:hint="default" w:ascii="Times New Roman" w:hAnsi="Times New Roman" w:eastAsia="Arial" w:cs="Times New Roman"/>
          <w:i w:val="0"/>
          <w:iCs w:val="0"/>
          <w:caps w:val="0"/>
          <w:color w:val="000000"/>
          <w:spacing w:val="0"/>
          <w:sz w:val="28"/>
          <w:szCs w:val="28"/>
          <w:bdr w:val="none" w:color="auto" w:sz="0" w:space="0"/>
          <w:lang w:val="en-US"/>
        </w:rPr>
        <w:tab/>
      </w:r>
      <w:r>
        <w:rPr>
          <w:rFonts w:hint="default" w:ascii="Times New Roman" w:hAnsi="Times New Roman" w:eastAsia="Arial" w:cs="Times New Roman"/>
          <w:i w:val="0"/>
          <w:iCs w:val="0"/>
          <w:caps w:val="0"/>
          <w:color w:val="000000"/>
          <w:spacing w:val="0"/>
          <w:sz w:val="28"/>
          <w:szCs w:val="28"/>
          <w:bdr w:val="none" w:color="auto" w:sz="0" w:space="0"/>
        </w:rPr>
        <w:t>b. lately</w:t>
      </w:r>
      <w:r>
        <w:rPr>
          <w:rFonts w:hint="default" w:ascii="Times New Roman" w:hAnsi="Times New Roman" w:eastAsia="Arial" w:cs="Times New Roman"/>
          <w:i w:val="0"/>
          <w:iCs w:val="0"/>
          <w:caps w:val="0"/>
          <w:color w:val="000000"/>
          <w:spacing w:val="0"/>
          <w:sz w:val="28"/>
          <w:szCs w:val="28"/>
          <w:bdr w:val="none" w:color="auto" w:sz="0" w:space="0"/>
          <w:lang w:val="en-US"/>
        </w:rPr>
        <w:tab/>
      </w:r>
      <w:r>
        <w:rPr>
          <w:rFonts w:hint="default" w:ascii="Times New Roman" w:hAnsi="Times New Roman" w:eastAsia="Arial" w:cs="Times New Roman"/>
          <w:i w:val="0"/>
          <w:iCs w:val="0"/>
          <w:caps w:val="0"/>
          <w:color w:val="000000"/>
          <w:spacing w:val="0"/>
          <w:sz w:val="28"/>
          <w:szCs w:val="28"/>
          <w:bdr w:val="none" w:color="auto" w:sz="0" w:space="0"/>
        </w:rPr>
        <w:t xml:space="preserve">c. previous     </w:t>
      </w:r>
      <w:r>
        <w:rPr>
          <w:rFonts w:hint="default" w:ascii="Times New Roman" w:hAnsi="Times New Roman" w:eastAsia="Arial" w:cs="Times New Roman"/>
          <w:i w:val="0"/>
          <w:iCs w:val="0"/>
          <w:caps w:val="0"/>
          <w:color w:val="000000"/>
          <w:spacing w:val="0"/>
          <w:sz w:val="28"/>
          <w:szCs w:val="28"/>
          <w:bdr w:val="none" w:color="auto" w:sz="0" w:space="0"/>
          <w:lang w:val="en-US"/>
        </w:rPr>
        <w:tab/>
      </w:r>
      <w:r>
        <w:rPr>
          <w:rFonts w:hint="default" w:ascii="Times New Roman" w:hAnsi="Times New Roman" w:eastAsia="Arial" w:cs="Times New Roman"/>
          <w:i w:val="0"/>
          <w:iCs w:val="0"/>
          <w:caps w:val="0"/>
          <w:color w:val="000000"/>
          <w:spacing w:val="0"/>
          <w:sz w:val="28"/>
          <w:szCs w:val="28"/>
          <w:bdr w:val="none" w:color="auto" w:sz="0" w:space="0"/>
        </w:rPr>
        <w:t>d. present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 xml:space="preserve">22. a. which     </w:t>
      </w:r>
      <w:r>
        <w:rPr>
          <w:rFonts w:hint="default" w:ascii="Times New Roman" w:hAnsi="Times New Roman" w:eastAsia="Arial" w:cs="Times New Roman"/>
          <w:i w:val="0"/>
          <w:iCs w:val="0"/>
          <w:caps w:val="0"/>
          <w:color w:val="000000"/>
          <w:spacing w:val="0"/>
          <w:sz w:val="28"/>
          <w:szCs w:val="28"/>
          <w:bdr w:val="none" w:color="auto" w:sz="0" w:space="0"/>
          <w:lang w:val="en-US"/>
        </w:rPr>
        <w:tab/>
        <w:t/>
      </w:r>
      <w:r>
        <w:rPr>
          <w:rFonts w:hint="default" w:ascii="Times New Roman" w:hAnsi="Times New Roman" w:eastAsia="Arial" w:cs="Times New Roman"/>
          <w:i w:val="0"/>
          <w:iCs w:val="0"/>
          <w:caps w:val="0"/>
          <w:color w:val="000000"/>
          <w:spacing w:val="0"/>
          <w:sz w:val="28"/>
          <w:szCs w:val="28"/>
          <w:bdr w:val="none" w:color="auto" w:sz="0" w:space="0"/>
          <w:lang w:val="en-US"/>
        </w:rPr>
        <w:tab/>
      </w:r>
      <w:r>
        <w:rPr>
          <w:rFonts w:hint="default" w:ascii="Times New Roman" w:hAnsi="Times New Roman" w:eastAsia="Arial" w:cs="Times New Roman"/>
          <w:i w:val="0"/>
          <w:iCs w:val="0"/>
          <w:caps w:val="0"/>
          <w:color w:val="000000"/>
          <w:spacing w:val="0"/>
          <w:sz w:val="28"/>
          <w:szCs w:val="28"/>
          <w:bdr w:val="none" w:color="auto" w:sz="0" w:space="0"/>
        </w:rPr>
        <w:t>b. when</w:t>
      </w:r>
      <w:r>
        <w:rPr>
          <w:rFonts w:hint="default" w:ascii="Times New Roman" w:hAnsi="Times New Roman" w:eastAsia="Arial" w:cs="Times New Roman"/>
          <w:i w:val="0"/>
          <w:iCs w:val="0"/>
          <w:caps w:val="0"/>
          <w:color w:val="000000"/>
          <w:spacing w:val="0"/>
          <w:sz w:val="28"/>
          <w:szCs w:val="28"/>
          <w:bdr w:val="none" w:color="auto" w:sz="0" w:space="0"/>
          <w:lang w:val="en-US"/>
        </w:rPr>
        <w:tab/>
      </w:r>
      <w:r>
        <w:rPr>
          <w:rFonts w:hint="default" w:ascii="Times New Roman" w:hAnsi="Times New Roman" w:eastAsia="Arial" w:cs="Times New Roman"/>
          <w:i w:val="0"/>
          <w:iCs w:val="0"/>
          <w:caps w:val="0"/>
          <w:color w:val="000000"/>
          <w:spacing w:val="0"/>
          <w:sz w:val="28"/>
          <w:szCs w:val="28"/>
          <w:bdr w:val="none" w:color="auto" w:sz="0" w:space="0"/>
        </w:rPr>
        <w:t xml:space="preserve">c. because     </w:t>
      </w:r>
      <w:r>
        <w:rPr>
          <w:rFonts w:hint="default" w:ascii="Times New Roman" w:hAnsi="Times New Roman" w:eastAsia="Arial" w:cs="Times New Roman"/>
          <w:i w:val="0"/>
          <w:iCs w:val="0"/>
          <w:caps w:val="0"/>
          <w:color w:val="000000"/>
          <w:spacing w:val="0"/>
          <w:sz w:val="28"/>
          <w:szCs w:val="28"/>
          <w:bdr w:val="none" w:color="auto" w:sz="0" w:space="0"/>
          <w:lang w:val="en-US"/>
        </w:rPr>
        <w:tab/>
      </w:r>
      <w:r>
        <w:rPr>
          <w:rFonts w:hint="default" w:ascii="Times New Roman" w:hAnsi="Times New Roman" w:eastAsia="Arial" w:cs="Times New Roman"/>
          <w:i w:val="0"/>
          <w:iCs w:val="0"/>
          <w:caps w:val="0"/>
          <w:color w:val="000000"/>
          <w:spacing w:val="0"/>
          <w:sz w:val="28"/>
          <w:szCs w:val="28"/>
          <w:bdr w:val="none" w:color="auto" w:sz="0" w:space="0"/>
        </w:rPr>
        <w:t>d. by then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 xml:space="preserve">23. a. alone     </w:t>
      </w:r>
      <w:r>
        <w:rPr>
          <w:rFonts w:hint="default" w:ascii="Times New Roman" w:hAnsi="Times New Roman" w:eastAsia="Arial" w:cs="Times New Roman"/>
          <w:i w:val="0"/>
          <w:iCs w:val="0"/>
          <w:caps w:val="0"/>
          <w:color w:val="000000"/>
          <w:spacing w:val="0"/>
          <w:sz w:val="28"/>
          <w:szCs w:val="28"/>
          <w:bdr w:val="none" w:color="auto" w:sz="0" w:space="0"/>
          <w:lang w:val="en-US"/>
        </w:rPr>
        <w:tab/>
        <w:t/>
      </w:r>
      <w:r>
        <w:rPr>
          <w:rFonts w:hint="default" w:ascii="Times New Roman" w:hAnsi="Times New Roman" w:eastAsia="Arial" w:cs="Times New Roman"/>
          <w:i w:val="0"/>
          <w:iCs w:val="0"/>
          <w:caps w:val="0"/>
          <w:color w:val="000000"/>
          <w:spacing w:val="0"/>
          <w:sz w:val="28"/>
          <w:szCs w:val="28"/>
          <w:bdr w:val="none" w:color="auto" w:sz="0" w:space="0"/>
          <w:lang w:val="en-US"/>
        </w:rPr>
        <w:tab/>
      </w:r>
      <w:r>
        <w:rPr>
          <w:rFonts w:hint="default" w:ascii="Times New Roman" w:hAnsi="Times New Roman" w:eastAsia="Arial" w:cs="Times New Roman"/>
          <w:i w:val="0"/>
          <w:iCs w:val="0"/>
          <w:caps w:val="0"/>
          <w:color w:val="000000"/>
          <w:spacing w:val="0"/>
          <w:sz w:val="28"/>
          <w:szCs w:val="28"/>
          <w:bdr w:val="none" w:color="auto" w:sz="0" w:space="0"/>
        </w:rPr>
        <w:t>b. one</w:t>
      </w:r>
      <w:r>
        <w:rPr>
          <w:rFonts w:hint="default" w:ascii="Times New Roman" w:hAnsi="Times New Roman" w:eastAsia="Arial" w:cs="Times New Roman"/>
          <w:i w:val="0"/>
          <w:iCs w:val="0"/>
          <w:caps w:val="0"/>
          <w:color w:val="000000"/>
          <w:spacing w:val="0"/>
          <w:sz w:val="28"/>
          <w:szCs w:val="28"/>
          <w:bdr w:val="none" w:color="auto" w:sz="0" w:space="0"/>
          <w:lang w:val="en-US"/>
        </w:rPr>
        <w:tab/>
        <w:t/>
      </w:r>
      <w:r>
        <w:rPr>
          <w:rFonts w:hint="default" w:ascii="Times New Roman" w:hAnsi="Times New Roman" w:eastAsia="Arial" w:cs="Times New Roman"/>
          <w:i w:val="0"/>
          <w:iCs w:val="0"/>
          <w:caps w:val="0"/>
          <w:color w:val="000000"/>
          <w:spacing w:val="0"/>
          <w:sz w:val="28"/>
          <w:szCs w:val="28"/>
          <w:bdr w:val="none" w:color="auto" w:sz="0" w:space="0"/>
          <w:lang w:val="en-US"/>
        </w:rPr>
        <w:tab/>
      </w:r>
      <w:r>
        <w:rPr>
          <w:rFonts w:hint="default" w:ascii="Times New Roman" w:hAnsi="Times New Roman" w:eastAsia="Arial" w:cs="Times New Roman"/>
          <w:i w:val="0"/>
          <w:iCs w:val="0"/>
          <w:caps w:val="0"/>
          <w:color w:val="000000"/>
          <w:spacing w:val="0"/>
          <w:sz w:val="28"/>
          <w:szCs w:val="28"/>
          <w:bdr w:val="none" w:color="auto" w:sz="0" w:space="0"/>
        </w:rPr>
        <w:t xml:space="preserve">c. only     </w:t>
      </w:r>
      <w:r>
        <w:rPr>
          <w:rFonts w:hint="default" w:ascii="Times New Roman" w:hAnsi="Times New Roman" w:eastAsia="Arial" w:cs="Times New Roman"/>
          <w:i w:val="0"/>
          <w:iCs w:val="0"/>
          <w:caps w:val="0"/>
          <w:color w:val="000000"/>
          <w:spacing w:val="0"/>
          <w:sz w:val="28"/>
          <w:szCs w:val="28"/>
          <w:bdr w:val="none" w:color="auto" w:sz="0" w:space="0"/>
          <w:lang w:val="en-US"/>
        </w:rPr>
        <w:tab/>
      </w:r>
      <w:r>
        <w:rPr>
          <w:rFonts w:hint="default" w:ascii="Times New Roman" w:hAnsi="Times New Roman" w:eastAsia="Arial" w:cs="Times New Roman"/>
          <w:i w:val="0"/>
          <w:iCs w:val="0"/>
          <w:caps w:val="0"/>
          <w:color w:val="000000"/>
          <w:spacing w:val="0"/>
          <w:sz w:val="28"/>
          <w:szCs w:val="28"/>
          <w:bdr w:val="none" w:color="auto" w:sz="0" w:space="0"/>
        </w:rPr>
        <w:t>d. lonely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 xml:space="preserve">24. a. by     </w:t>
      </w:r>
      <w:r>
        <w:rPr>
          <w:rFonts w:hint="default" w:ascii="Times New Roman" w:hAnsi="Times New Roman" w:eastAsia="Arial" w:cs="Times New Roman"/>
          <w:i w:val="0"/>
          <w:iCs w:val="0"/>
          <w:caps w:val="0"/>
          <w:color w:val="000000"/>
          <w:spacing w:val="0"/>
          <w:sz w:val="28"/>
          <w:szCs w:val="28"/>
          <w:bdr w:val="none" w:color="auto" w:sz="0" w:space="0"/>
          <w:lang w:val="en-US"/>
        </w:rPr>
        <w:tab/>
        <w:t/>
      </w:r>
      <w:r>
        <w:rPr>
          <w:rFonts w:hint="default" w:ascii="Times New Roman" w:hAnsi="Times New Roman" w:eastAsia="Arial" w:cs="Times New Roman"/>
          <w:i w:val="0"/>
          <w:iCs w:val="0"/>
          <w:caps w:val="0"/>
          <w:color w:val="000000"/>
          <w:spacing w:val="0"/>
          <w:sz w:val="28"/>
          <w:szCs w:val="28"/>
          <w:bdr w:val="none" w:color="auto" w:sz="0" w:space="0"/>
          <w:lang w:val="en-US"/>
        </w:rPr>
        <w:tab/>
      </w:r>
      <w:r>
        <w:rPr>
          <w:rFonts w:hint="default" w:ascii="Times New Roman" w:hAnsi="Times New Roman" w:eastAsia="Arial" w:cs="Times New Roman"/>
          <w:i w:val="0"/>
          <w:iCs w:val="0"/>
          <w:caps w:val="0"/>
          <w:color w:val="000000"/>
          <w:spacing w:val="0"/>
          <w:sz w:val="28"/>
          <w:szCs w:val="28"/>
          <w:bdr w:val="none" w:color="auto" w:sz="0" w:space="0"/>
        </w:rPr>
        <w:t>b. with</w:t>
      </w:r>
      <w:r>
        <w:rPr>
          <w:rFonts w:hint="default" w:ascii="Times New Roman" w:hAnsi="Times New Roman" w:eastAsia="Arial" w:cs="Times New Roman"/>
          <w:i w:val="0"/>
          <w:iCs w:val="0"/>
          <w:caps w:val="0"/>
          <w:color w:val="000000"/>
          <w:spacing w:val="0"/>
          <w:sz w:val="28"/>
          <w:szCs w:val="28"/>
          <w:bdr w:val="none" w:color="auto" w:sz="0" w:space="0"/>
          <w:lang w:val="en-US"/>
        </w:rPr>
        <w:tab/>
        <w:t/>
      </w:r>
      <w:r>
        <w:rPr>
          <w:rFonts w:hint="default" w:ascii="Times New Roman" w:hAnsi="Times New Roman" w:eastAsia="Arial" w:cs="Times New Roman"/>
          <w:i w:val="0"/>
          <w:iCs w:val="0"/>
          <w:caps w:val="0"/>
          <w:color w:val="000000"/>
          <w:spacing w:val="0"/>
          <w:sz w:val="28"/>
          <w:szCs w:val="28"/>
          <w:bdr w:val="none" w:color="auto" w:sz="0" w:space="0"/>
          <w:lang w:val="en-US"/>
        </w:rPr>
        <w:tab/>
      </w:r>
      <w:r>
        <w:rPr>
          <w:rFonts w:hint="default" w:ascii="Times New Roman" w:hAnsi="Times New Roman" w:eastAsia="Arial" w:cs="Times New Roman"/>
          <w:i w:val="0"/>
          <w:iCs w:val="0"/>
          <w:caps w:val="0"/>
          <w:color w:val="000000"/>
          <w:spacing w:val="0"/>
          <w:sz w:val="28"/>
          <w:szCs w:val="28"/>
          <w:bdr w:val="none" w:color="auto" w:sz="0" w:space="0"/>
        </w:rPr>
        <w:t xml:space="preserve">c. upon     </w:t>
      </w:r>
      <w:r>
        <w:rPr>
          <w:rFonts w:hint="default" w:ascii="Times New Roman" w:hAnsi="Times New Roman" w:eastAsia="Arial" w:cs="Times New Roman"/>
          <w:i w:val="0"/>
          <w:iCs w:val="0"/>
          <w:caps w:val="0"/>
          <w:color w:val="000000"/>
          <w:spacing w:val="0"/>
          <w:sz w:val="28"/>
          <w:szCs w:val="28"/>
          <w:bdr w:val="none" w:color="auto" w:sz="0" w:space="0"/>
          <w:lang w:val="en-US"/>
        </w:rPr>
        <w:tab/>
      </w:r>
      <w:r>
        <w:rPr>
          <w:rFonts w:hint="default" w:ascii="Times New Roman" w:hAnsi="Times New Roman" w:eastAsia="Arial" w:cs="Times New Roman"/>
          <w:i w:val="0"/>
          <w:iCs w:val="0"/>
          <w:caps w:val="0"/>
          <w:color w:val="000000"/>
          <w:spacing w:val="0"/>
          <w:sz w:val="28"/>
          <w:szCs w:val="28"/>
          <w:bdr w:val="none" w:color="auto" w:sz="0" w:space="0"/>
        </w:rPr>
        <w:t>d. of</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 xml:space="preserve">25. a. gone     </w:t>
      </w:r>
      <w:r>
        <w:rPr>
          <w:rFonts w:hint="default" w:ascii="Times New Roman" w:hAnsi="Times New Roman" w:eastAsia="Arial" w:cs="Times New Roman"/>
          <w:i w:val="0"/>
          <w:iCs w:val="0"/>
          <w:caps w:val="0"/>
          <w:color w:val="000000"/>
          <w:spacing w:val="0"/>
          <w:sz w:val="28"/>
          <w:szCs w:val="28"/>
          <w:bdr w:val="none" w:color="auto" w:sz="0" w:space="0"/>
          <w:lang w:val="en-US"/>
        </w:rPr>
        <w:tab/>
        <w:t/>
      </w:r>
      <w:r>
        <w:rPr>
          <w:rFonts w:hint="default" w:ascii="Times New Roman" w:hAnsi="Times New Roman" w:eastAsia="Arial" w:cs="Times New Roman"/>
          <w:i w:val="0"/>
          <w:iCs w:val="0"/>
          <w:caps w:val="0"/>
          <w:color w:val="000000"/>
          <w:spacing w:val="0"/>
          <w:sz w:val="28"/>
          <w:szCs w:val="28"/>
          <w:bdr w:val="none" w:color="auto" w:sz="0" w:space="0"/>
          <w:lang w:val="en-US"/>
        </w:rPr>
        <w:tab/>
      </w:r>
      <w:r>
        <w:rPr>
          <w:rFonts w:hint="default" w:ascii="Times New Roman" w:hAnsi="Times New Roman" w:eastAsia="Arial" w:cs="Times New Roman"/>
          <w:i w:val="0"/>
          <w:iCs w:val="0"/>
          <w:caps w:val="0"/>
          <w:color w:val="000000"/>
          <w:spacing w:val="0"/>
          <w:sz w:val="28"/>
          <w:szCs w:val="28"/>
          <w:bdr w:val="none" w:color="auto" w:sz="0" w:space="0"/>
        </w:rPr>
        <w:t>b. carried</w:t>
      </w:r>
      <w:r>
        <w:rPr>
          <w:rFonts w:hint="default" w:ascii="Times New Roman" w:hAnsi="Times New Roman" w:eastAsia="Arial" w:cs="Times New Roman"/>
          <w:i w:val="0"/>
          <w:iCs w:val="0"/>
          <w:caps w:val="0"/>
          <w:color w:val="000000"/>
          <w:spacing w:val="0"/>
          <w:sz w:val="28"/>
          <w:szCs w:val="28"/>
          <w:bdr w:val="none" w:color="auto" w:sz="0" w:space="0"/>
          <w:lang w:val="en-US"/>
        </w:rPr>
        <w:tab/>
      </w:r>
      <w:r>
        <w:rPr>
          <w:rFonts w:hint="default" w:ascii="Times New Roman" w:hAnsi="Times New Roman" w:eastAsia="Arial" w:cs="Times New Roman"/>
          <w:i w:val="0"/>
          <w:iCs w:val="0"/>
          <w:caps w:val="0"/>
          <w:color w:val="000000"/>
          <w:spacing w:val="0"/>
          <w:sz w:val="28"/>
          <w:szCs w:val="28"/>
          <w:bdr w:val="none" w:color="auto" w:sz="0" w:space="0"/>
        </w:rPr>
        <w:t xml:space="preserve">c. brought     </w:t>
      </w:r>
      <w:r>
        <w:rPr>
          <w:rFonts w:hint="default" w:ascii="Times New Roman" w:hAnsi="Times New Roman" w:eastAsia="Arial" w:cs="Times New Roman"/>
          <w:i w:val="0"/>
          <w:iCs w:val="0"/>
          <w:caps w:val="0"/>
          <w:color w:val="000000"/>
          <w:spacing w:val="0"/>
          <w:sz w:val="28"/>
          <w:szCs w:val="28"/>
          <w:bdr w:val="none" w:color="auto" w:sz="0" w:space="0"/>
          <w:lang w:val="en-US"/>
        </w:rPr>
        <w:tab/>
      </w:r>
      <w:r>
        <w:rPr>
          <w:rFonts w:hint="default" w:ascii="Times New Roman" w:hAnsi="Times New Roman" w:eastAsia="Arial" w:cs="Times New Roman"/>
          <w:i w:val="0"/>
          <w:iCs w:val="0"/>
          <w:caps w:val="0"/>
          <w:color w:val="000000"/>
          <w:spacing w:val="0"/>
          <w:sz w:val="28"/>
          <w:szCs w:val="28"/>
          <w:bdr w:val="none" w:color="auto" w:sz="0" w:space="0"/>
        </w:rPr>
        <w:t>d. run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 xml:space="preserve">26. a. in     </w:t>
      </w:r>
      <w:r>
        <w:rPr>
          <w:rFonts w:hint="default" w:ascii="Times New Roman" w:hAnsi="Times New Roman" w:eastAsia="Arial" w:cs="Times New Roman"/>
          <w:i w:val="0"/>
          <w:iCs w:val="0"/>
          <w:caps w:val="0"/>
          <w:color w:val="000000"/>
          <w:spacing w:val="0"/>
          <w:sz w:val="28"/>
          <w:szCs w:val="28"/>
          <w:bdr w:val="none" w:color="auto" w:sz="0" w:space="0"/>
          <w:lang w:val="en-US"/>
        </w:rPr>
        <w:tab/>
        <w:t/>
      </w:r>
      <w:r>
        <w:rPr>
          <w:rFonts w:hint="default" w:ascii="Times New Roman" w:hAnsi="Times New Roman" w:eastAsia="Arial" w:cs="Times New Roman"/>
          <w:i w:val="0"/>
          <w:iCs w:val="0"/>
          <w:caps w:val="0"/>
          <w:color w:val="000000"/>
          <w:spacing w:val="0"/>
          <w:sz w:val="28"/>
          <w:szCs w:val="28"/>
          <w:bdr w:val="none" w:color="auto" w:sz="0" w:space="0"/>
          <w:lang w:val="en-US"/>
        </w:rPr>
        <w:tab/>
      </w:r>
      <w:r>
        <w:rPr>
          <w:rFonts w:hint="default" w:ascii="Times New Roman" w:hAnsi="Times New Roman" w:eastAsia="Arial" w:cs="Times New Roman"/>
          <w:i w:val="0"/>
          <w:iCs w:val="0"/>
          <w:caps w:val="0"/>
          <w:color w:val="000000"/>
          <w:spacing w:val="0"/>
          <w:sz w:val="28"/>
          <w:szCs w:val="28"/>
          <w:bdr w:val="none" w:color="auto" w:sz="0" w:space="0"/>
        </w:rPr>
        <w:t>b. out of</w:t>
      </w:r>
      <w:r>
        <w:rPr>
          <w:rFonts w:hint="default" w:ascii="Times New Roman" w:hAnsi="Times New Roman" w:eastAsia="Arial" w:cs="Times New Roman"/>
          <w:i w:val="0"/>
          <w:iCs w:val="0"/>
          <w:caps w:val="0"/>
          <w:color w:val="000000"/>
          <w:spacing w:val="0"/>
          <w:sz w:val="28"/>
          <w:szCs w:val="28"/>
          <w:bdr w:val="none" w:color="auto" w:sz="0" w:space="0"/>
          <w:lang w:val="en-US"/>
        </w:rPr>
        <w:tab/>
      </w:r>
      <w:r>
        <w:rPr>
          <w:rFonts w:hint="default" w:ascii="Times New Roman" w:hAnsi="Times New Roman" w:eastAsia="Arial" w:cs="Times New Roman"/>
          <w:i w:val="0"/>
          <w:iCs w:val="0"/>
          <w:caps w:val="0"/>
          <w:color w:val="000000"/>
          <w:spacing w:val="0"/>
          <w:sz w:val="28"/>
          <w:szCs w:val="28"/>
          <w:bdr w:val="none" w:color="auto" w:sz="0" w:space="0"/>
        </w:rPr>
        <w:t xml:space="preserve">c. against     </w:t>
      </w:r>
      <w:r>
        <w:rPr>
          <w:rFonts w:hint="default" w:ascii="Times New Roman" w:hAnsi="Times New Roman" w:eastAsia="Arial" w:cs="Times New Roman"/>
          <w:i w:val="0"/>
          <w:iCs w:val="0"/>
          <w:caps w:val="0"/>
          <w:color w:val="000000"/>
          <w:spacing w:val="0"/>
          <w:sz w:val="28"/>
          <w:szCs w:val="28"/>
          <w:bdr w:val="none" w:color="auto" w:sz="0" w:space="0"/>
          <w:lang w:val="en-US"/>
        </w:rPr>
        <w:tab/>
      </w:r>
      <w:r>
        <w:rPr>
          <w:rFonts w:hint="default" w:ascii="Times New Roman" w:hAnsi="Times New Roman" w:eastAsia="Arial" w:cs="Times New Roman"/>
          <w:i w:val="0"/>
          <w:iCs w:val="0"/>
          <w:caps w:val="0"/>
          <w:color w:val="000000"/>
          <w:spacing w:val="0"/>
          <w:sz w:val="28"/>
          <w:szCs w:val="28"/>
          <w:bdr w:val="none" w:color="auto" w:sz="0" w:space="0"/>
        </w:rPr>
        <w:t>d. from</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 xml:space="preserve">27. a. through     </w:t>
      </w:r>
      <w:r>
        <w:rPr>
          <w:rFonts w:hint="default" w:ascii="Times New Roman" w:hAnsi="Times New Roman" w:eastAsia="Arial" w:cs="Times New Roman"/>
          <w:i w:val="0"/>
          <w:iCs w:val="0"/>
          <w:caps w:val="0"/>
          <w:color w:val="000000"/>
          <w:spacing w:val="0"/>
          <w:sz w:val="28"/>
          <w:szCs w:val="28"/>
          <w:bdr w:val="none" w:color="auto" w:sz="0" w:space="0"/>
          <w:lang w:val="en-US"/>
        </w:rPr>
        <w:tab/>
      </w:r>
      <w:r>
        <w:rPr>
          <w:rFonts w:hint="default" w:ascii="Times New Roman" w:hAnsi="Times New Roman" w:eastAsia="Arial" w:cs="Times New Roman"/>
          <w:i w:val="0"/>
          <w:iCs w:val="0"/>
          <w:caps w:val="0"/>
          <w:color w:val="000000"/>
          <w:spacing w:val="0"/>
          <w:sz w:val="28"/>
          <w:szCs w:val="28"/>
          <w:bdr w:val="none" w:color="auto" w:sz="0" w:space="0"/>
        </w:rPr>
        <w:t>b. one other</w:t>
      </w:r>
      <w:r>
        <w:rPr>
          <w:rFonts w:hint="default" w:ascii="Times New Roman" w:hAnsi="Times New Roman" w:eastAsia="Arial" w:cs="Times New Roman"/>
          <w:i w:val="0"/>
          <w:iCs w:val="0"/>
          <w:caps w:val="0"/>
          <w:color w:val="000000"/>
          <w:spacing w:val="0"/>
          <w:sz w:val="28"/>
          <w:szCs w:val="28"/>
          <w:bdr w:val="none" w:color="auto" w:sz="0" w:space="0"/>
          <w:lang w:val="en-US"/>
        </w:rPr>
        <w:tab/>
      </w:r>
      <w:r>
        <w:rPr>
          <w:rFonts w:hint="default" w:ascii="Times New Roman" w:hAnsi="Times New Roman" w:eastAsia="Arial" w:cs="Times New Roman"/>
          <w:i w:val="0"/>
          <w:iCs w:val="0"/>
          <w:caps w:val="0"/>
          <w:color w:val="000000"/>
          <w:spacing w:val="0"/>
          <w:sz w:val="28"/>
          <w:szCs w:val="28"/>
          <w:bdr w:val="none" w:color="auto" w:sz="0" w:space="0"/>
        </w:rPr>
        <w:t>c. each other     d. mutually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 xml:space="preserve">28. a. falls     </w:t>
      </w:r>
      <w:r>
        <w:rPr>
          <w:rFonts w:hint="default" w:ascii="Times New Roman" w:hAnsi="Times New Roman" w:eastAsia="Arial" w:cs="Times New Roman"/>
          <w:i w:val="0"/>
          <w:iCs w:val="0"/>
          <w:caps w:val="0"/>
          <w:color w:val="000000"/>
          <w:spacing w:val="0"/>
          <w:sz w:val="28"/>
          <w:szCs w:val="28"/>
          <w:bdr w:val="none" w:color="auto" w:sz="0" w:space="0"/>
          <w:lang w:val="en-US"/>
        </w:rPr>
        <w:tab/>
        <w:t/>
      </w:r>
      <w:r>
        <w:rPr>
          <w:rFonts w:hint="default" w:ascii="Times New Roman" w:hAnsi="Times New Roman" w:eastAsia="Arial" w:cs="Times New Roman"/>
          <w:i w:val="0"/>
          <w:iCs w:val="0"/>
          <w:caps w:val="0"/>
          <w:color w:val="000000"/>
          <w:spacing w:val="0"/>
          <w:sz w:val="28"/>
          <w:szCs w:val="28"/>
          <w:bdr w:val="none" w:color="auto" w:sz="0" w:space="0"/>
          <w:lang w:val="en-US"/>
        </w:rPr>
        <w:tab/>
      </w:r>
      <w:r>
        <w:rPr>
          <w:rFonts w:hint="default" w:ascii="Times New Roman" w:hAnsi="Times New Roman" w:eastAsia="Arial" w:cs="Times New Roman"/>
          <w:i w:val="0"/>
          <w:iCs w:val="0"/>
          <w:caps w:val="0"/>
          <w:color w:val="000000"/>
          <w:spacing w:val="0"/>
          <w:sz w:val="28"/>
          <w:szCs w:val="28"/>
          <w:bdr w:val="none" w:color="auto" w:sz="0" w:space="0"/>
        </w:rPr>
        <w:t>b. appears</w:t>
      </w:r>
      <w:r>
        <w:rPr>
          <w:rFonts w:hint="default" w:ascii="Times New Roman" w:hAnsi="Times New Roman" w:eastAsia="Arial" w:cs="Times New Roman"/>
          <w:i w:val="0"/>
          <w:iCs w:val="0"/>
          <w:caps w:val="0"/>
          <w:color w:val="000000"/>
          <w:spacing w:val="0"/>
          <w:sz w:val="28"/>
          <w:szCs w:val="28"/>
          <w:bdr w:val="none" w:color="auto" w:sz="0" w:space="0"/>
          <w:lang w:val="en-US"/>
        </w:rPr>
        <w:tab/>
      </w:r>
      <w:r>
        <w:rPr>
          <w:rFonts w:hint="default" w:ascii="Times New Roman" w:hAnsi="Times New Roman" w:eastAsia="Arial" w:cs="Times New Roman"/>
          <w:i w:val="0"/>
          <w:iCs w:val="0"/>
          <w:caps w:val="0"/>
          <w:color w:val="000000"/>
          <w:spacing w:val="0"/>
          <w:sz w:val="28"/>
          <w:szCs w:val="28"/>
          <w:bdr w:val="none" w:color="auto" w:sz="0" w:space="0"/>
        </w:rPr>
        <w:t xml:space="preserve">c. happens     </w:t>
      </w:r>
      <w:r>
        <w:rPr>
          <w:rFonts w:hint="default" w:ascii="Times New Roman" w:hAnsi="Times New Roman" w:eastAsia="Arial" w:cs="Times New Roman"/>
          <w:i w:val="0"/>
          <w:iCs w:val="0"/>
          <w:caps w:val="0"/>
          <w:color w:val="000000"/>
          <w:spacing w:val="0"/>
          <w:sz w:val="28"/>
          <w:szCs w:val="28"/>
          <w:bdr w:val="none" w:color="auto" w:sz="0" w:space="0"/>
          <w:lang w:val="en-US"/>
        </w:rPr>
        <w:tab/>
      </w:r>
      <w:r>
        <w:rPr>
          <w:rFonts w:hint="default" w:ascii="Times New Roman" w:hAnsi="Times New Roman" w:eastAsia="Arial" w:cs="Times New Roman"/>
          <w:i w:val="0"/>
          <w:iCs w:val="0"/>
          <w:caps w:val="0"/>
          <w:color w:val="000000"/>
          <w:spacing w:val="0"/>
          <w:sz w:val="28"/>
          <w:szCs w:val="28"/>
          <w:bdr w:val="none" w:color="auto" w:sz="0" w:space="0"/>
        </w:rPr>
        <w:t>d. occurs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 xml:space="preserve">29. a. the same     </w:t>
      </w:r>
      <w:r>
        <w:rPr>
          <w:rFonts w:hint="default" w:ascii="Times New Roman" w:hAnsi="Times New Roman" w:eastAsia="Arial" w:cs="Times New Roman"/>
          <w:i w:val="0"/>
          <w:iCs w:val="0"/>
          <w:caps w:val="0"/>
          <w:color w:val="000000"/>
          <w:spacing w:val="0"/>
          <w:sz w:val="28"/>
          <w:szCs w:val="28"/>
          <w:bdr w:val="none" w:color="auto" w:sz="0" w:space="0"/>
          <w:lang w:val="en-US"/>
        </w:rPr>
        <w:tab/>
      </w:r>
      <w:r>
        <w:rPr>
          <w:rFonts w:hint="default" w:ascii="Times New Roman" w:hAnsi="Times New Roman" w:eastAsia="Arial" w:cs="Times New Roman"/>
          <w:i w:val="0"/>
          <w:iCs w:val="0"/>
          <w:caps w:val="0"/>
          <w:color w:val="000000"/>
          <w:spacing w:val="0"/>
          <w:sz w:val="28"/>
          <w:szCs w:val="28"/>
          <w:bdr w:val="none" w:color="auto" w:sz="0" w:space="0"/>
        </w:rPr>
        <w:t>b. as</w:t>
      </w:r>
      <w:r>
        <w:rPr>
          <w:rFonts w:hint="default" w:ascii="Times New Roman" w:hAnsi="Times New Roman" w:eastAsia="Arial" w:cs="Times New Roman"/>
          <w:i w:val="0"/>
          <w:iCs w:val="0"/>
          <w:caps w:val="0"/>
          <w:color w:val="000000"/>
          <w:spacing w:val="0"/>
          <w:sz w:val="28"/>
          <w:szCs w:val="28"/>
          <w:bdr w:val="none" w:color="auto" w:sz="0" w:space="0"/>
          <w:lang w:val="en-US"/>
        </w:rPr>
        <w:tab/>
        <w:t/>
      </w:r>
      <w:r>
        <w:rPr>
          <w:rFonts w:hint="default" w:ascii="Times New Roman" w:hAnsi="Times New Roman" w:eastAsia="Arial" w:cs="Times New Roman"/>
          <w:i w:val="0"/>
          <w:iCs w:val="0"/>
          <w:caps w:val="0"/>
          <w:color w:val="000000"/>
          <w:spacing w:val="0"/>
          <w:sz w:val="28"/>
          <w:szCs w:val="28"/>
          <w:bdr w:val="none" w:color="auto" w:sz="0" w:space="0"/>
          <w:lang w:val="en-US"/>
        </w:rPr>
        <w:tab/>
      </w:r>
      <w:r>
        <w:rPr>
          <w:rFonts w:hint="default" w:ascii="Times New Roman" w:hAnsi="Times New Roman" w:eastAsia="Arial" w:cs="Times New Roman"/>
          <w:i w:val="0"/>
          <w:iCs w:val="0"/>
          <w:caps w:val="0"/>
          <w:color w:val="000000"/>
          <w:spacing w:val="0"/>
          <w:sz w:val="28"/>
          <w:szCs w:val="28"/>
          <w:bdr w:val="none" w:color="auto" w:sz="0" w:space="0"/>
        </w:rPr>
        <w:t xml:space="preserve">c. not less     </w:t>
      </w:r>
      <w:r>
        <w:rPr>
          <w:rFonts w:hint="default" w:ascii="Times New Roman" w:hAnsi="Times New Roman" w:eastAsia="Arial" w:cs="Times New Roman"/>
          <w:i w:val="0"/>
          <w:iCs w:val="0"/>
          <w:caps w:val="0"/>
          <w:color w:val="000000"/>
          <w:spacing w:val="0"/>
          <w:sz w:val="28"/>
          <w:szCs w:val="28"/>
          <w:bdr w:val="none" w:color="auto" w:sz="0" w:space="0"/>
          <w:lang w:val="en-US"/>
        </w:rPr>
        <w:tab/>
      </w:r>
      <w:r>
        <w:rPr>
          <w:rFonts w:hint="default" w:ascii="Times New Roman" w:hAnsi="Times New Roman" w:eastAsia="Arial" w:cs="Times New Roman"/>
          <w:i w:val="0"/>
          <w:iCs w:val="0"/>
          <w:caps w:val="0"/>
          <w:color w:val="000000"/>
          <w:spacing w:val="0"/>
          <w:sz w:val="28"/>
          <w:szCs w:val="28"/>
          <w:bdr w:val="none" w:color="auto" w:sz="0" w:space="0"/>
        </w:rPr>
        <w:t>d. equally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30. a. instead of    </w:t>
      </w:r>
      <w:r>
        <w:rPr>
          <w:rFonts w:hint="default" w:ascii="Times New Roman" w:hAnsi="Times New Roman" w:eastAsia="Arial" w:cs="Times New Roman"/>
          <w:i w:val="0"/>
          <w:iCs w:val="0"/>
          <w:caps w:val="0"/>
          <w:color w:val="000000"/>
          <w:spacing w:val="0"/>
          <w:sz w:val="28"/>
          <w:szCs w:val="28"/>
          <w:bdr w:val="none" w:color="auto" w:sz="0" w:space="0"/>
          <w:lang w:val="en-US"/>
        </w:rPr>
        <w:tab/>
      </w:r>
      <w:r>
        <w:rPr>
          <w:rFonts w:hint="default" w:ascii="Times New Roman" w:hAnsi="Times New Roman" w:eastAsia="Arial" w:cs="Times New Roman"/>
          <w:i w:val="0"/>
          <w:iCs w:val="0"/>
          <w:caps w:val="0"/>
          <w:color w:val="000000"/>
          <w:spacing w:val="0"/>
          <w:sz w:val="28"/>
          <w:szCs w:val="28"/>
          <w:bdr w:val="none" w:color="auto" w:sz="0" w:space="0"/>
        </w:rPr>
        <w:t>b. on behalf of</w:t>
      </w:r>
      <w:r>
        <w:rPr>
          <w:rFonts w:hint="default" w:ascii="Times New Roman" w:hAnsi="Times New Roman" w:eastAsia="Arial" w:cs="Times New Roman"/>
          <w:i w:val="0"/>
          <w:iCs w:val="0"/>
          <w:caps w:val="0"/>
          <w:color w:val="000000"/>
          <w:spacing w:val="0"/>
          <w:sz w:val="28"/>
          <w:szCs w:val="28"/>
          <w:bdr w:val="none" w:color="auto" w:sz="0" w:space="0"/>
          <w:lang w:val="en-US"/>
        </w:rPr>
        <w:tab/>
      </w:r>
      <w:r>
        <w:rPr>
          <w:rFonts w:hint="default" w:ascii="Times New Roman" w:hAnsi="Times New Roman" w:eastAsia="Arial" w:cs="Times New Roman"/>
          <w:i w:val="0"/>
          <w:iCs w:val="0"/>
          <w:caps w:val="0"/>
          <w:color w:val="000000"/>
          <w:spacing w:val="0"/>
          <w:sz w:val="28"/>
          <w:szCs w:val="28"/>
          <w:bdr w:val="none" w:color="auto" w:sz="0" w:space="0"/>
        </w:rPr>
        <w:t xml:space="preserve">c. in spite of     </w:t>
      </w:r>
      <w:r>
        <w:rPr>
          <w:rFonts w:hint="default" w:ascii="Times New Roman" w:hAnsi="Times New Roman" w:eastAsia="Arial" w:cs="Times New Roman"/>
          <w:i w:val="0"/>
          <w:iCs w:val="0"/>
          <w:caps w:val="0"/>
          <w:color w:val="000000"/>
          <w:spacing w:val="0"/>
          <w:sz w:val="28"/>
          <w:szCs w:val="28"/>
          <w:bdr w:val="none" w:color="auto" w:sz="0" w:space="0"/>
          <w:lang w:val="en-US"/>
        </w:rPr>
        <w:tab/>
      </w:r>
      <w:r>
        <w:rPr>
          <w:rFonts w:hint="default" w:ascii="Times New Roman" w:hAnsi="Times New Roman" w:eastAsia="Arial" w:cs="Times New Roman"/>
          <w:i w:val="0"/>
          <w:iCs w:val="0"/>
          <w:caps w:val="0"/>
          <w:color w:val="000000"/>
          <w:spacing w:val="0"/>
          <w:sz w:val="28"/>
          <w:szCs w:val="28"/>
          <w:bdr w:val="none" w:color="auto" w:sz="0" w:space="0"/>
        </w:rPr>
        <w:t>d. place of</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b/>
          <w:bCs/>
          <w:i w:val="0"/>
          <w:iCs w:val="0"/>
          <w:caps w:val="0"/>
          <w:color w:val="000000"/>
          <w:spacing w:val="0"/>
          <w:sz w:val="28"/>
          <w:szCs w:val="28"/>
          <w:bdr w:val="none" w:color="auto" w:sz="0" w:space="0"/>
        </w:rPr>
        <w:t>IV. Read the passage carefully, then choose the correct answer:</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center"/>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THANKSGIVING</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Thanksgiving is celebrated in the US on the fourth Thursday in November. For many Americans it is the most important holiday apart from Christmas. Schools, offices and most businesses close for Thanksgiving, and many people make the whole weekend a vacation.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Thanksgiving is associated with the time when Europeans first came to North America. In 1620, the ship the Mayflowers arrived, bringing about 150 people who today are usually called Pilgrims. They arrived at the beginning of a very hard winter and could not find enough to eat, so many of them died. But in the following summer Native Americans showed them what foods were safe to eat, so that they could save food for the next winter. They held a big celebration to thank God and the Native Americans for the fact that they had survived.</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Today people celebrate Thanksgiving to remember these early days.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The most important part of the celebration is a traditional dinner with foods that come from North America. The meal includes turkey, sweet potatoes (also called yams) and cranberries, which are made into a kind of sauce or jelly. The turkey is filled with stuffing or dressing, and many families have their own special recipe. Dessert is pumpkin made into a pie.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On Thanksgiving there are special television programs and sports events. In New York there is the Macy's Thanksgiving Day Parade, when a long line of people wearing fancy costumes march through the streets with large balloons in the shape of imaginary characters. Thanksgiving is considered the beginning of the Christmas period, and the next day many people go out to shop for Christmas presents.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b/>
          <w:bCs/>
          <w:i w:val="0"/>
          <w:iCs w:val="0"/>
          <w:caps w:val="0"/>
          <w:color w:val="000000"/>
          <w:spacing w:val="0"/>
          <w:sz w:val="28"/>
          <w:szCs w:val="28"/>
          <w:bdr w:val="none" w:color="auto" w:sz="0" w:space="0"/>
        </w:rPr>
        <w:t>(*) Từ mới:</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b/>
          <w:bCs/>
          <w:i w:val="0"/>
          <w:iCs w:val="0"/>
          <w:caps w:val="0"/>
          <w:color w:val="000000"/>
          <w:spacing w:val="0"/>
          <w:sz w:val="28"/>
          <w:szCs w:val="28"/>
          <w:bdr w:val="none" w:color="auto" w:sz="0" w:space="0"/>
        </w:rPr>
        <w:t>be associated with: liên kết với, hợp với;</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b/>
          <w:bCs/>
          <w:i w:val="0"/>
          <w:iCs w:val="0"/>
          <w:caps w:val="0"/>
          <w:color w:val="000000"/>
          <w:spacing w:val="0"/>
          <w:sz w:val="28"/>
          <w:szCs w:val="28"/>
          <w:bdr w:val="none" w:color="auto" w:sz="0" w:space="0"/>
        </w:rPr>
        <w:t>turkey: gà tây;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b/>
          <w:bCs/>
          <w:i w:val="0"/>
          <w:iCs w:val="0"/>
          <w:caps w:val="0"/>
          <w:color w:val="000000"/>
          <w:spacing w:val="0"/>
          <w:sz w:val="28"/>
          <w:szCs w:val="28"/>
          <w:bdr w:val="none" w:color="auto" w:sz="0" w:space="0"/>
        </w:rPr>
        <w:t>cranberry: cây nam việt quất;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b/>
          <w:bCs/>
          <w:i w:val="0"/>
          <w:iCs w:val="0"/>
          <w:caps w:val="0"/>
          <w:color w:val="000000"/>
          <w:spacing w:val="0"/>
          <w:sz w:val="28"/>
          <w:szCs w:val="28"/>
          <w:bdr w:val="none" w:color="auto" w:sz="0" w:space="0"/>
        </w:rPr>
        <w:t>pumpkin: quả bí ngô, quả bí;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31. In the United States, Thanksgiving is ______.</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a. a religious celebration held by Christians only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b. celebrated as a public holiday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c. more important than Christmas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d. apart from Christmas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32. According to the passage Pilgrims are ______.</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a. people who travelled to America by ships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b. trips that religious people make to a holy place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c. people who left their home and went to live in North America in the early 17th century.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d. Native Americans who live in North America.</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33. All of the following statements are mentioned EXCEPT ______.</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a. People celebrate Thanksgiving to thank God</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b. People usually have traditional dinners on Thanksgiving</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c. There are lots of entertainments on Thanksgiving</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d. People go to churches for religious services on Thanksgiving.</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34. On Thanksgiving ___________________.</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a. turkey, yams and pumpkin pies are served</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b. people join in the Macy's Thanksgiving Day Parade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c. people wear coloured carnival masks matching through the streets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d. people go out to shop for Christmas presents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35. Which of the following is not true?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a. In the US, Thanksgiving is not a national holiday; it's a religious holiday.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b. Christmas comes Jess than a month after Thanksgiving.</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c. Thanksgiving was originally celebrated by the first, Europeans in North America to thank God for their survival.</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d. The Macy's Thanksgiving Day Parade are colourful and exciting.</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b/>
          <w:bCs/>
          <w:i w:val="0"/>
          <w:iCs w:val="0"/>
          <w:caps w:val="0"/>
          <w:color w:val="000000"/>
          <w:spacing w:val="0"/>
          <w:sz w:val="28"/>
          <w:szCs w:val="28"/>
          <w:bdr w:val="none" w:color="auto" w:sz="0" w:space="0"/>
        </w:rPr>
        <w:t>V. Using the words given and other words, complete the second sentence so that is has a similar meaning to the first sentence.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36. Have you made any arrangements for this weekend?</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Are _________________________________ this weekend? </w:t>
      </w:r>
      <w:r>
        <w:rPr>
          <w:rFonts w:hint="default" w:ascii="Times New Roman" w:hAnsi="Times New Roman" w:eastAsia="Arial" w:cs="Times New Roman"/>
          <w:b/>
          <w:bCs/>
          <w:i w:val="0"/>
          <w:iCs w:val="0"/>
          <w:caps w:val="0"/>
          <w:color w:val="000000"/>
          <w:spacing w:val="0"/>
          <w:sz w:val="28"/>
          <w:szCs w:val="28"/>
          <w:bdr w:val="none" w:color="auto" w:sz="0" w:space="0"/>
        </w:rPr>
        <w:t>(anything)</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37. The police want to contact people if they saw the robber.</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The police want to talk to _________________ the robber. </w:t>
      </w:r>
      <w:r>
        <w:rPr>
          <w:rFonts w:hint="default" w:ascii="Times New Roman" w:hAnsi="Times New Roman" w:eastAsia="Arial" w:cs="Times New Roman"/>
          <w:b/>
          <w:bCs/>
          <w:i w:val="0"/>
          <w:iCs w:val="0"/>
          <w:caps w:val="0"/>
          <w:color w:val="000000"/>
          <w:spacing w:val="0"/>
          <w:sz w:val="28"/>
          <w:szCs w:val="28"/>
          <w:bdr w:val="none" w:color="auto" w:sz="0" w:space="0"/>
        </w:rPr>
        <w:t>(anyone)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38. How should people be punished if they start a fire?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What should we do with ______________________ a fire? </w:t>
      </w:r>
      <w:r>
        <w:rPr>
          <w:rFonts w:hint="default" w:ascii="Times New Roman" w:hAnsi="Times New Roman" w:eastAsia="Arial" w:cs="Times New Roman"/>
          <w:b/>
          <w:bCs/>
          <w:i w:val="0"/>
          <w:iCs w:val="0"/>
          <w:caps w:val="0"/>
          <w:color w:val="000000"/>
          <w:spacing w:val="0"/>
          <w:sz w:val="28"/>
          <w:szCs w:val="28"/>
          <w:bdr w:val="none" w:color="auto" w:sz="0" w:space="0"/>
        </w:rPr>
        <w:t>(someone)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39. Bony couldn’t hear what the teacher was saying.</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The teacher ________________________ couldn’t hear it. </w:t>
      </w:r>
      <w:r>
        <w:rPr>
          <w:rFonts w:hint="default" w:ascii="Times New Roman" w:hAnsi="Times New Roman" w:eastAsia="Arial" w:cs="Times New Roman"/>
          <w:b/>
          <w:bCs/>
          <w:i w:val="0"/>
          <w:iCs w:val="0"/>
          <w:caps w:val="0"/>
          <w:color w:val="000000"/>
          <w:spacing w:val="0"/>
          <w:sz w:val="28"/>
          <w:szCs w:val="28"/>
          <w:bdr w:val="none" w:color="auto" w:sz="0" w:space="0"/>
        </w:rPr>
        <w:t>(something)</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40. All the people were surprised to see Cleverley leave the party early.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To _________________________________ the party early. </w:t>
      </w:r>
      <w:r>
        <w:rPr>
          <w:rFonts w:hint="default" w:ascii="Times New Roman" w:hAnsi="Times New Roman" w:eastAsia="Arial" w:cs="Times New Roman"/>
          <w:b/>
          <w:bCs/>
          <w:i w:val="0"/>
          <w:iCs w:val="0"/>
          <w:caps w:val="0"/>
          <w:color w:val="000000"/>
          <w:spacing w:val="0"/>
          <w:sz w:val="28"/>
          <w:szCs w:val="28"/>
          <w:bdr w:val="none" w:color="auto" w:sz="0" w:space="0"/>
        </w:rPr>
        <w:t>(everyone’s)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 w:right="42" w:firstLine="0"/>
        <w:jc w:val="center"/>
        <w:rPr>
          <w:rFonts w:hint="default" w:ascii="Times New Roman" w:hAnsi="Times New Roman" w:eastAsia="Arial" w:cs="Times New Roman"/>
          <w:i w:val="0"/>
          <w:iCs w:val="0"/>
          <w:caps w:val="0"/>
          <w:color w:val="FF0000"/>
          <w:spacing w:val="0"/>
          <w:sz w:val="22"/>
          <w:szCs w:val="22"/>
        </w:rPr>
      </w:pPr>
      <w:r>
        <w:rPr>
          <w:rFonts w:hint="default" w:ascii="Times New Roman" w:hAnsi="Times New Roman" w:eastAsia="Arial" w:cs="Times New Roman"/>
          <w:b/>
          <w:bCs/>
          <w:i w:val="0"/>
          <w:iCs w:val="0"/>
          <w:caps w:val="0"/>
          <w:color w:val="FF0000"/>
          <w:spacing w:val="0"/>
          <w:sz w:val="22"/>
          <w:szCs w:val="22"/>
          <w:bdr w:val="none" w:color="auto" w:sz="0" w:space="0"/>
        </w:rPr>
        <w:t>Đáp án</w:t>
      </w:r>
    </w:p>
    <w:tbl>
      <w:tblPr>
        <w:tblW w:w="10796" w:type="dxa"/>
        <w:tblInd w:w="-100" w:type="dxa"/>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Layout w:type="autofit"/>
        <w:tblCellMar>
          <w:top w:w="15" w:type="dxa"/>
          <w:left w:w="15" w:type="dxa"/>
          <w:bottom w:w="15" w:type="dxa"/>
          <w:right w:w="15" w:type="dxa"/>
        </w:tblCellMar>
      </w:tblPr>
      <w:tblGrid>
        <w:gridCol w:w="690"/>
        <w:gridCol w:w="2376"/>
        <w:gridCol w:w="853"/>
        <w:gridCol w:w="6877"/>
      </w:tblGrid>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c>
          <w:tcPr>
            <w:tcW w:w="680" w:type="dxa"/>
            <w:tcBorders>
              <w:top w:val="single" w:color="DDDDDD" w:sz="4" w:space="0"/>
              <w:left w:val="single" w:color="DDDDDD" w:sz="4" w:space="0"/>
              <w:bottom w:val="single" w:color="DDDDDD" w:sz="4" w:space="0"/>
              <w:right w:val="single" w:color="DDDDDD" w:sz="4" w:space="0"/>
            </w:tcBorders>
            <w:shd w:val="clear" w:color="auto" w:fill="EEEEEE"/>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b/>
                <w:bCs/>
                <w:i w:val="0"/>
                <w:iCs w:val="0"/>
                <w:caps w:val="0"/>
                <w:color w:val="313131"/>
                <w:spacing w:val="0"/>
                <w:sz w:val="28"/>
                <w:szCs w:val="28"/>
              </w:rPr>
            </w:pPr>
            <w:r>
              <w:rPr>
                <w:rFonts w:hint="default" w:ascii="Times New Roman" w:hAnsi="Times New Roman" w:eastAsia="Arial" w:cs="Times New Roman"/>
                <w:b/>
                <w:bCs/>
                <w:i w:val="0"/>
                <w:iCs w:val="0"/>
                <w:caps w:val="0"/>
                <w:color w:val="313131"/>
                <w:spacing w:val="0"/>
                <w:kern w:val="0"/>
                <w:sz w:val="28"/>
                <w:szCs w:val="28"/>
                <w:bdr w:val="none" w:color="auto" w:sz="0" w:space="0"/>
                <w:lang w:val="en-US" w:eastAsia="zh-CN" w:bidi="ar"/>
              </w:rPr>
              <w:t>Câu</w:t>
            </w:r>
          </w:p>
        </w:tc>
        <w:tc>
          <w:tcPr>
            <w:tcW w:w="2378" w:type="dxa"/>
            <w:tcBorders>
              <w:top w:val="single" w:color="DDDDDD" w:sz="4" w:space="0"/>
              <w:left w:val="single" w:color="DDDDDD" w:sz="4" w:space="0"/>
              <w:bottom w:val="single" w:color="DDDDDD" w:sz="4" w:space="0"/>
              <w:right w:val="single" w:color="DDDDDD" w:sz="4" w:space="0"/>
            </w:tcBorders>
            <w:shd w:val="clear" w:color="auto" w:fill="EEEEEE"/>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b/>
                <w:bCs/>
                <w:i w:val="0"/>
                <w:iCs w:val="0"/>
                <w:caps w:val="0"/>
                <w:color w:val="313131"/>
                <w:spacing w:val="0"/>
                <w:sz w:val="28"/>
                <w:szCs w:val="28"/>
              </w:rPr>
            </w:pPr>
          </w:p>
        </w:tc>
        <w:tc>
          <w:tcPr>
            <w:tcW w:w="853" w:type="dxa"/>
            <w:tcBorders>
              <w:top w:val="single" w:color="DDDDDD" w:sz="4" w:space="0"/>
              <w:left w:val="single" w:color="DDDDDD" w:sz="4" w:space="0"/>
              <w:bottom w:val="single" w:color="DDDDDD" w:sz="4" w:space="0"/>
              <w:right w:val="single" w:color="DDDDDD" w:sz="4" w:space="0"/>
            </w:tcBorders>
            <w:shd w:val="clear" w:color="auto" w:fill="EEEEEE"/>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b/>
                <w:bCs/>
                <w:i w:val="0"/>
                <w:iCs w:val="0"/>
                <w:caps w:val="0"/>
                <w:color w:val="313131"/>
                <w:spacing w:val="0"/>
                <w:sz w:val="28"/>
                <w:szCs w:val="28"/>
              </w:rPr>
            </w:pPr>
            <w:r>
              <w:rPr>
                <w:rFonts w:hint="default" w:ascii="Times New Roman" w:hAnsi="Times New Roman" w:eastAsia="Arial" w:cs="Times New Roman"/>
                <w:b/>
                <w:bCs/>
                <w:i w:val="0"/>
                <w:iCs w:val="0"/>
                <w:caps w:val="0"/>
                <w:color w:val="313131"/>
                <w:spacing w:val="0"/>
                <w:kern w:val="0"/>
                <w:sz w:val="28"/>
                <w:szCs w:val="28"/>
                <w:bdr w:val="none" w:color="auto" w:sz="0" w:space="0"/>
                <w:lang w:val="en-US" w:eastAsia="zh-CN" w:bidi="ar"/>
              </w:rPr>
              <w:t>Câu</w:t>
            </w:r>
          </w:p>
        </w:tc>
        <w:tc>
          <w:tcPr>
            <w:tcW w:w="6885" w:type="dxa"/>
            <w:tcBorders>
              <w:top w:val="single" w:color="DDDDDD" w:sz="4" w:space="0"/>
              <w:left w:val="single" w:color="DDDDDD" w:sz="4" w:space="0"/>
              <w:bottom w:val="single" w:color="DDDDDD" w:sz="4" w:space="0"/>
              <w:right w:val="single" w:color="DDDDDD" w:sz="4" w:space="0"/>
            </w:tcBorders>
            <w:shd w:val="clear" w:color="auto" w:fill="EEEEEE"/>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b/>
                <w:bCs/>
                <w:i w:val="0"/>
                <w:iCs w:val="0"/>
                <w:caps w:val="0"/>
                <w:color w:val="313131"/>
                <w:spacing w:val="0"/>
                <w:sz w:val="28"/>
                <w:szCs w:val="28"/>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c>
          <w:tcPr>
            <w:tcW w:w="680"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1. d</w:t>
            </w:r>
          </w:p>
        </w:tc>
        <w:tc>
          <w:tcPr>
            <w:tcW w:w="2378"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/aɪ/, còn lại: /ɪ/</w:t>
            </w:r>
          </w:p>
        </w:tc>
        <w:tc>
          <w:tcPr>
            <w:tcW w:w="853"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21. a</w:t>
            </w:r>
          </w:p>
        </w:tc>
        <w:tc>
          <w:tcPr>
            <w:tcW w:w="6885"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from earliest times: từ những thời gian đầu tiên</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c>
          <w:tcPr>
            <w:tcW w:w="680"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2. b</w:t>
            </w:r>
          </w:p>
        </w:tc>
        <w:tc>
          <w:tcPr>
            <w:tcW w:w="2378"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/eɪ/, còn lại: /æ/</w:t>
            </w:r>
          </w:p>
        </w:tc>
        <w:tc>
          <w:tcPr>
            <w:tcW w:w="853"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22. b</w:t>
            </w:r>
          </w:p>
        </w:tc>
        <w:tc>
          <w:tcPr>
            <w:tcW w:w="6885"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kinsoku/>
              <w:wordWrap/>
              <w:overflowPunct/>
              <w:topLinePunct w:val="0"/>
              <w:autoSpaceDE/>
              <w:autoSpaceDN/>
              <w:bidi w:val="0"/>
              <w:adjustRightInd/>
              <w:snapToGrid/>
              <w:spacing w:before="0" w:after="0" w:line="360" w:lineRule="auto"/>
              <w:rPr>
                <w:rFonts w:hint="default" w:ascii="Times New Roman" w:hAnsi="Times New Roman" w:eastAsia="Arial" w:cs="Times New Roman"/>
                <w:i w:val="0"/>
                <w:iCs w:val="0"/>
                <w:caps w:val="0"/>
                <w:color w:val="313131"/>
                <w:spacing w:val="0"/>
                <w:sz w:val="28"/>
                <w:szCs w:val="28"/>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c>
          <w:tcPr>
            <w:tcW w:w="680"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3. b</w:t>
            </w:r>
          </w:p>
        </w:tc>
        <w:tc>
          <w:tcPr>
            <w:tcW w:w="2378"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/aʊ/, còn lại: /əʊ/</w:t>
            </w:r>
          </w:p>
        </w:tc>
        <w:tc>
          <w:tcPr>
            <w:tcW w:w="853"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23. c</w:t>
            </w:r>
          </w:p>
        </w:tc>
        <w:tc>
          <w:tcPr>
            <w:tcW w:w="6885"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kinsoku/>
              <w:wordWrap/>
              <w:overflowPunct/>
              <w:topLinePunct w:val="0"/>
              <w:autoSpaceDE/>
              <w:autoSpaceDN/>
              <w:bidi w:val="0"/>
              <w:adjustRightInd/>
              <w:snapToGrid/>
              <w:spacing w:before="0" w:after="0" w:line="360" w:lineRule="auto"/>
              <w:rPr>
                <w:rFonts w:hint="default" w:ascii="Times New Roman" w:hAnsi="Times New Roman" w:eastAsia="Arial" w:cs="Times New Roman"/>
                <w:i w:val="0"/>
                <w:iCs w:val="0"/>
                <w:caps w:val="0"/>
                <w:color w:val="313131"/>
                <w:spacing w:val="0"/>
                <w:sz w:val="28"/>
                <w:szCs w:val="28"/>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c>
          <w:tcPr>
            <w:tcW w:w="680"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4. a</w:t>
            </w:r>
          </w:p>
        </w:tc>
        <w:tc>
          <w:tcPr>
            <w:tcW w:w="2378"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/ʌ/, còn lại: /u:/</w:t>
            </w:r>
          </w:p>
        </w:tc>
        <w:tc>
          <w:tcPr>
            <w:tcW w:w="853"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24. a</w:t>
            </w:r>
          </w:p>
        </w:tc>
        <w:tc>
          <w:tcPr>
            <w:tcW w:w="6885"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kinsoku/>
              <w:wordWrap/>
              <w:overflowPunct/>
              <w:topLinePunct w:val="0"/>
              <w:autoSpaceDE/>
              <w:autoSpaceDN/>
              <w:bidi w:val="0"/>
              <w:adjustRightInd/>
              <w:snapToGrid/>
              <w:spacing w:before="0" w:after="0" w:line="360" w:lineRule="auto"/>
              <w:rPr>
                <w:rFonts w:hint="default" w:ascii="Times New Roman" w:hAnsi="Times New Roman" w:eastAsia="Arial" w:cs="Times New Roman"/>
                <w:i w:val="0"/>
                <w:iCs w:val="0"/>
                <w:caps w:val="0"/>
                <w:color w:val="313131"/>
                <w:spacing w:val="0"/>
                <w:sz w:val="28"/>
                <w:szCs w:val="28"/>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c>
          <w:tcPr>
            <w:tcW w:w="680"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5. c</w:t>
            </w:r>
          </w:p>
        </w:tc>
        <w:tc>
          <w:tcPr>
            <w:tcW w:w="2378"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/ʌ/, còn lại: /ɒ/</w:t>
            </w:r>
          </w:p>
        </w:tc>
        <w:tc>
          <w:tcPr>
            <w:tcW w:w="853"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25. b</w:t>
            </w:r>
          </w:p>
        </w:tc>
        <w:tc>
          <w:tcPr>
            <w:tcW w:w="6885"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carry: ẵm (trẻ nhỏ)</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c>
          <w:tcPr>
            <w:tcW w:w="680"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6. a</w:t>
            </w:r>
          </w:p>
        </w:tc>
        <w:tc>
          <w:tcPr>
            <w:tcW w:w="2378"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kinsoku/>
              <w:wordWrap/>
              <w:overflowPunct/>
              <w:topLinePunct w:val="0"/>
              <w:autoSpaceDE/>
              <w:autoSpaceDN/>
              <w:bidi w:val="0"/>
              <w:adjustRightInd/>
              <w:snapToGrid/>
              <w:spacing w:before="0" w:after="0" w:line="360" w:lineRule="auto"/>
              <w:rPr>
                <w:rFonts w:hint="default" w:ascii="Times New Roman" w:hAnsi="Times New Roman" w:eastAsia="Arial" w:cs="Times New Roman"/>
                <w:i w:val="0"/>
                <w:iCs w:val="0"/>
                <w:caps w:val="0"/>
                <w:color w:val="313131"/>
                <w:spacing w:val="0"/>
                <w:sz w:val="28"/>
                <w:szCs w:val="28"/>
              </w:rPr>
            </w:pPr>
          </w:p>
        </w:tc>
        <w:tc>
          <w:tcPr>
            <w:tcW w:w="853"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26. d</w:t>
            </w:r>
          </w:p>
        </w:tc>
        <w:tc>
          <w:tcPr>
            <w:tcW w:w="6885"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protect sb from N: bảo vệ ai trước cái gì/điều gì đó</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c>
          <w:tcPr>
            <w:tcW w:w="680"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7. c</w:t>
            </w:r>
          </w:p>
        </w:tc>
        <w:tc>
          <w:tcPr>
            <w:tcW w:w="2378"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put on: mặc</w:t>
            </w:r>
          </w:p>
        </w:tc>
        <w:tc>
          <w:tcPr>
            <w:tcW w:w="853"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27. c</w:t>
            </w:r>
          </w:p>
        </w:tc>
        <w:tc>
          <w:tcPr>
            <w:tcW w:w="6885"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kinsoku/>
              <w:wordWrap/>
              <w:overflowPunct/>
              <w:topLinePunct w:val="0"/>
              <w:autoSpaceDE/>
              <w:autoSpaceDN/>
              <w:bidi w:val="0"/>
              <w:adjustRightInd/>
              <w:snapToGrid/>
              <w:spacing w:before="0" w:after="0" w:line="360" w:lineRule="auto"/>
              <w:rPr>
                <w:rFonts w:hint="default" w:ascii="Times New Roman" w:hAnsi="Times New Roman" w:eastAsia="Arial" w:cs="Times New Roman"/>
                <w:i w:val="0"/>
                <w:iCs w:val="0"/>
                <w:caps w:val="0"/>
                <w:color w:val="313131"/>
                <w:spacing w:val="0"/>
                <w:sz w:val="28"/>
                <w:szCs w:val="28"/>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c>
          <w:tcPr>
            <w:tcW w:w="680"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8. b</w:t>
            </w:r>
          </w:p>
        </w:tc>
        <w:tc>
          <w:tcPr>
            <w:tcW w:w="2378"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influence: ảnh hưởng</w:t>
            </w:r>
          </w:p>
        </w:tc>
        <w:tc>
          <w:tcPr>
            <w:tcW w:w="853"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28. a</w:t>
            </w:r>
          </w:p>
        </w:tc>
        <w:tc>
          <w:tcPr>
            <w:tcW w:w="6885"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fall in/on: rơi vào thời gian nào đó</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c>
          <w:tcPr>
            <w:tcW w:w="680"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9. b</w:t>
            </w:r>
          </w:p>
        </w:tc>
        <w:tc>
          <w:tcPr>
            <w:tcW w:w="2378"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kinsoku/>
              <w:wordWrap/>
              <w:overflowPunct/>
              <w:topLinePunct w:val="0"/>
              <w:autoSpaceDE/>
              <w:autoSpaceDN/>
              <w:bidi w:val="0"/>
              <w:adjustRightInd/>
              <w:snapToGrid/>
              <w:spacing w:before="0" w:after="0" w:line="360" w:lineRule="auto"/>
              <w:rPr>
                <w:rFonts w:hint="default" w:ascii="Times New Roman" w:hAnsi="Times New Roman" w:eastAsia="Arial" w:cs="Times New Roman"/>
                <w:i w:val="0"/>
                <w:iCs w:val="0"/>
                <w:caps w:val="0"/>
                <w:color w:val="313131"/>
                <w:spacing w:val="0"/>
                <w:sz w:val="28"/>
                <w:szCs w:val="28"/>
              </w:rPr>
            </w:pPr>
          </w:p>
        </w:tc>
        <w:tc>
          <w:tcPr>
            <w:tcW w:w="853"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29. d</w:t>
            </w:r>
          </w:p>
        </w:tc>
        <w:tc>
          <w:tcPr>
            <w:tcW w:w="6885"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equally: bằng nhau, ngang nhau, như nhau; đều</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c>
          <w:tcPr>
            <w:tcW w:w="680"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10. d</w:t>
            </w:r>
          </w:p>
        </w:tc>
        <w:tc>
          <w:tcPr>
            <w:tcW w:w="2378"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kinsoku/>
              <w:wordWrap/>
              <w:overflowPunct/>
              <w:topLinePunct w:val="0"/>
              <w:autoSpaceDE/>
              <w:autoSpaceDN/>
              <w:bidi w:val="0"/>
              <w:adjustRightInd/>
              <w:snapToGrid/>
              <w:spacing w:before="0" w:after="0" w:line="360" w:lineRule="auto"/>
              <w:rPr>
                <w:rFonts w:hint="default" w:ascii="Times New Roman" w:hAnsi="Times New Roman" w:eastAsia="Arial" w:cs="Times New Roman"/>
                <w:i w:val="0"/>
                <w:iCs w:val="0"/>
                <w:caps w:val="0"/>
                <w:color w:val="313131"/>
                <w:spacing w:val="0"/>
                <w:sz w:val="28"/>
                <w:szCs w:val="28"/>
              </w:rPr>
            </w:pPr>
          </w:p>
        </w:tc>
        <w:tc>
          <w:tcPr>
            <w:tcW w:w="853"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30. a</w:t>
            </w:r>
          </w:p>
        </w:tc>
        <w:tc>
          <w:tcPr>
            <w:tcW w:w="6885"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instead of N: thay vì …</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c>
          <w:tcPr>
            <w:tcW w:w="680"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11. b</w:t>
            </w:r>
          </w:p>
        </w:tc>
        <w:tc>
          <w:tcPr>
            <w:tcW w:w="2378"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get together = gather: tụ họp, đoàn tụ</w:t>
            </w:r>
          </w:p>
        </w:tc>
        <w:tc>
          <w:tcPr>
            <w:tcW w:w="853"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31. b</w:t>
            </w:r>
          </w:p>
        </w:tc>
        <w:tc>
          <w:tcPr>
            <w:tcW w:w="6885"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“Schools, offices and most businesses close for Thanksgiving…”</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c>
          <w:tcPr>
            <w:tcW w:w="680"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12. c</w:t>
            </w:r>
          </w:p>
        </w:tc>
        <w:tc>
          <w:tcPr>
            <w:tcW w:w="2378"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consist of N: bao gồm …</w:t>
            </w:r>
          </w:p>
        </w:tc>
        <w:tc>
          <w:tcPr>
            <w:tcW w:w="853"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32. c</w:t>
            </w:r>
          </w:p>
        </w:tc>
        <w:tc>
          <w:tcPr>
            <w:tcW w:w="6885"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“In 1620, the ship the Mayflowers arrived, bringing about 150 people who today are usually called Pilgrims.”</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c>
          <w:tcPr>
            <w:tcW w:w="680"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13. a</w:t>
            </w:r>
          </w:p>
        </w:tc>
        <w:tc>
          <w:tcPr>
            <w:tcW w:w="2378"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longevity: trường thọ</w:t>
            </w:r>
          </w:p>
        </w:tc>
        <w:tc>
          <w:tcPr>
            <w:tcW w:w="853"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33. d</w:t>
            </w:r>
          </w:p>
        </w:tc>
        <w:tc>
          <w:tcPr>
            <w:tcW w:w="6885"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kinsoku/>
              <w:wordWrap/>
              <w:overflowPunct/>
              <w:topLinePunct w:val="0"/>
              <w:autoSpaceDE/>
              <w:autoSpaceDN/>
              <w:bidi w:val="0"/>
              <w:adjustRightInd/>
              <w:snapToGrid/>
              <w:spacing w:before="0" w:after="0" w:line="360" w:lineRule="auto"/>
              <w:rPr>
                <w:rFonts w:hint="default" w:ascii="Times New Roman" w:hAnsi="Times New Roman" w:eastAsia="Arial" w:cs="Times New Roman"/>
                <w:i w:val="0"/>
                <w:iCs w:val="0"/>
                <w:caps w:val="0"/>
                <w:color w:val="313131"/>
                <w:spacing w:val="0"/>
                <w:sz w:val="28"/>
                <w:szCs w:val="28"/>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c>
          <w:tcPr>
            <w:tcW w:w="680"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14. d</w:t>
            </w:r>
          </w:p>
        </w:tc>
        <w:tc>
          <w:tcPr>
            <w:tcW w:w="2378"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kinsoku/>
              <w:wordWrap/>
              <w:overflowPunct/>
              <w:topLinePunct w:val="0"/>
              <w:autoSpaceDE/>
              <w:autoSpaceDN/>
              <w:bidi w:val="0"/>
              <w:adjustRightInd/>
              <w:snapToGrid/>
              <w:spacing w:before="0" w:after="0" w:line="360" w:lineRule="auto"/>
              <w:rPr>
                <w:rFonts w:hint="default" w:ascii="Times New Roman" w:hAnsi="Times New Roman" w:eastAsia="Arial" w:cs="Times New Roman"/>
                <w:i w:val="0"/>
                <w:iCs w:val="0"/>
                <w:caps w:val="0"/>
                <w:color w:val="313131"/>
                <w:spacing w:val="0"/>
                <w:sz w:val="28"/>
                <w:szCs w:val="28"/>
              </w:rPr>
            </w:pPr>
          </w:p>
        </w:tc>
        <w:tc>
          <w:tcPr>
            <w:tcW w:w="853"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34. a</w:t>
            </w:r>
          </w:p>
        </w:tc>
        <w:tc>
          <w:tcPr>
            <w:tcW w:w="6885"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“The meal includes turkey, sweet potatoes (also called yams) and cranberries, which are made into a kind of sauce or jelly…Dessert is pumpkin made into a pie.”</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c>
          <w:tcPr>
            <w:tcW w:w="680"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15. c</w:t>
            </w:r>
          </w:p>
        </w:tc>
        <w:tc>
          <w:tcPr>
            <w:tcW w:w="2378"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agrarian people = farmers: người nông dân</w:t>
            </w:r>
          </w:p>
        </w:tc>
        <w:tc>
          <w:tcPr>
            <w:tcW w:w="853"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35. a</w:t>
            </w:r>
          </w:p>
        </w:tc>
        <w:tc>
          <w:tcPr>
            <w:tcW w:w="6885"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kinsoku/>
              <w:wordWrap/>
              <w:overflowPunct/>
              <w:topLinePunct w:val="0"/>
              <w:autoSpaceDE/>
              <w:autoSpaceDN/>
              <w:bidi w:val="0"/>
              <w:adjustRightInd/>
              <w:snapToGrid/>
              <w:spacing w:before="0" w:after="0" w:line="360" w:lineRule="auto"/>
              <w:rPr>
                <w:rFonts w:hint="default" w:ascii="Times New Roman" w:hAnsi="Times New Roman" w:eastAsia="Arial" w:cs="Times New Roman"/>
                <w:i w:val="0"/>
                <w:iCs w:val="0"/>
                <w:caps w:val="0"/>
                <w:color w:val="313131"/>
                <w:spacing w:val="0"/>
                <w:sz w:val="28"/>
                <w:szCs w:val="28"/>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c>
          <w:tcPr>
            <w:tcW w:w="680"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16. c</w:t>
            </w:r>
          </w:p>
        </w:tc>
        <w:tc>
          <w:tcPr>
            <w:tcW w:w="2378"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kinsoku/>
              <w:wordWrap/>
              <w:overflowPunct/>
              <w:topLinePunct w:val="0"/>
              <w:autoSpaceDE/>
              <w:autoSpaceDN/>
              <w:bidi w:val="0"/>
              <w:adjustRightInd/>
              <w:snapToGrid/>
              <w:spacing w:before="0" w:after="0" w:line="360" w:lineRule="auto"/>
              <w:rPr>
                <w:rFonts w:hint="default" w:ascii="Times New Roman" w:hAnsi="Times New Roman" w:eastAsia="Arial" w:cs="Times New Roman"/>
                <w:i w:val="0"/>
                <w:iCs w:val="0"/>
                <w:caps w:val="0"/>
                <w:color w:val="313131"/>
                <w:spacing w:val="0"/>
                <w:sz w:val="28"/>
                <w:szCs w:val="28"/>
              </w:rPr>
            </w:pPr>
          </w:p>
        </w:tc>
        <w:tc>
          <w:tcPr>
            <w:tcW w:w="853"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36.</w:t>
            </w:r>
          </w:p>
        </w:tc>
        <w:tc>
          <w:tcPr>
            <w:tcW w:w="6885"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you doing anything</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c>
          <w:tcPr>
            <w:tcW w:w="680"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17. a</w:t>
            </w:r>
          </w:p>
        </w:tc>
        <w:tc>
          <w:tcPr>
            <w:tcW w:w="2378"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kinsoku/>
              <w:wordWrap/>
              <w:overflowPunct/>
              <w:topLinePunct w:val="0"/>
              <w:autoSpaceDE/>
              <w:autoSpaceDN/>
              <w:bidi w:val="0"/>
              <w:adjustRightInd/>
              <w:snapToGrid/>
              <w:spacing w:before="0" w:after="0" w:line="360" w:lineRule="auto"/>
              <w:rPr>
                <w:rFonts w:hint="default" w:ascii="Times New Roman" w:hAnsi="Times New Roman" w:eastAsia="Arial" w:cs="Times New Roman"/>
                <w:i w:val="0"/>
                <w:iCs w:val="0"/>
                <w:caps w:val="0"/>
                <w:color w:val="313131"/>
                <w:spacing w:val="0"/>
                <w:sz w:val="28"/>
                <w:szCs w:val="28"/>
              </w:rPr>
            </w:pPr>
          </w:p>
        </w:tc>
        <w:tc>
          <w:tcPr>
            <w:tcW w:w="853"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37.</w:t>
            </w:r>
          </w:p>
        </w:tc>
        <w:tc>
          <w:tcPr>
            <w:tcW w:w="6885"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anyone who saw</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c>
          <w:tcPr>
            <w:tcW w:w="680"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18. d</w:t>
            </w:r>
          </w:p>
        </w:tc>
        <w:tc>
          <w:tcPr>
            <w:tcW w:w="2378"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kinsoku/>
              <w:wordWrap/>
              <w:overflowPunct/>
              <w:topLinePunct w:val="0"/>
              <w:autoSpaceDE/>
              <w:autoSpaceDN/>
              <w:bidi w:val="0"/>
              <w:adjustRightInd/>
              <w:snapToGrid/>
              <w:spacing w:before="0" w:after="0" w:line="360" w:lineRule="auto"/>
              <w:rPr>
                <w:rFonts w:hint="default" w:ascii="Times New Roman" w:hAnsi="Times New Roman" w:eastAsia="Arial" w:cs="Times New Roman"/>
                <w:i w:val="0"/>
                <w:iCs w:val="0"/>
                <w:caps w:val="0"/>
                <w:color w:val="313131"/>
                <w:spacing w:val="0"/>
                <w:sz w:val="28"/>
                <w:szCs w:val="28"/>
              </w:rPr>
            </w:pPr>
          </w:p>
        </w:tc>
        <w:tc>
          <w:tcPr>
            <w:tcW w:w="853"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38.</w:t>
            </w:r>
          </w:p>
        </w:tc>
        <w:tc>
          <w:tcPr>
            <w:tcW w:w="6885"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someone who starts</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c>
          <w:tcPr>
            <w:tcW w:w="680"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19. b</w:t>
            </w:r>
          </w:p>
        </w:tc>
        <w:tc>
          <w:tcPr>
            <w:tcW w:w="2378"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kinsoku/>
              <w:wordWrap/>
              <w:overflowPunct/>
              <w:topLinePunct w:val="0"/>
              <w:autoSpaceDE/>
              <w:autoSpaceDN/>
              <w:bidi w:val="0"/>
              <w:adjustRightInd/>
              <w:snapToGrid/>
              <w:spacing w:before="0" w:after="0" w:line="360" w:lineRule="auto"/>
              <w:rPr>
                <w:rFonts w:hint="default" w:ascii="Times New Roman" w:hAnsi="Times New Roman" w:eastAsia="Arial" w:cs="Times New Roman"/>
                <w:i w:val="0"/>
                <w:iCs w:val="0"/>
                <w:caps w:val="0"/>
                <w:color w:val="313131"/>
                <w:spacing w:val="0"/>
                <w:sz w:val="28"/>
                <w:szCs w:val="28"/>
              </w:rPr>
            </w:pPr>
          </w:p>
        </w:tc>
        <w:tc>
          <w:tcPr>
            <w:tcW w:w="853"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39.</w:t>
            </w:r>
          </w:p>
        </w:tc>
        <w:tc>
          <w:tcPr>
            <w:tcW w:w="6885"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was saying something, but Bony</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c>
          <w:tcPr>
            <w:tcW w:w="680"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20. a</w:t>
            </w:r>
          </w:p>
        </w:tc>
        <w:tc>
          <w:tcPr>
            <w:tcW w:w="2378"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kinsoku/>
              <w:wordWrap/>
              <w:overflowPunct/>
              <w:topLinePunct w:val="0"/>
              <w:autoSpaceDE/>
              <w:autoSpaceDN/>
              <w:bidi w:val="0"/>
              <w:adjustRightInd/>
              <w:snapToGrid/>
              <w:spacing w:before="0" w:after="0" w:line="360" w:lineRule="auto"/>
              <w:rPr>
                <w:rFonts w:hint="default" w:ascii="Times New Roman" w:hAnsi="Times New Roman" w:eastAsia="Arial" w:cs="Times New Roman"/>
                <w:i w:val="0"/>
                <w:iCs w:val="0"/>
                <w:caps w:val="0"/>
                <w:color w:val="313131"/>
                <w:spacing w:val="0"/>
                <w:sz w:val="28"/>
                <w:szCs w:val="28"/>
              </w:rPr>
            </w:pPr>
          </w:p>
        </w:tc>
        <w:tc>
          <w:tcPr>
            <w:tcW w:w="853"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40.</w:t>
            </w:r>
          </w:p>
        </w:tc>
        <w:tc>
          <w:tcPr>
            <w:tcW w:w="6885" w:type="dxa"/>
            <w:tcBorders>
              <w:top w:val="single" w:color="DDDDDD" w:sz="4" w:space="0"/>
              <w:left w:val="single" w:color="DDDDDD" w:sz="4" w:space="0"/>
              <w:bottom w:val="single" w:color="DDDDDD" w:sz="4" w:space="0"/>
              <w:right w:val="single" w:color="DDDDDD" w:sz="4" w:space="0"/>
            </w:tcBorders>
            <w:shd w:val="clear"/>
            <w:tcMar>
              <w:top w:w="96" w:type="dxa"/>
              <w:left w:w="96" w:type="dxa"/>
              <w:bottom w:w="96" w:type="dxa"/>
              <w:right w:w="96"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after="0" w:line="360" w:lineRule="auto"/>
              <w:jc w:val="left"/>
              <w:textAlignment w:val="top"/>
              <w:rPr>
                <w:rFonts w:hint="default" w:ascii="Times New Roman" w:hAnsi="Times New Roman" w:eastAsia="Arial" w:cs="Times New Roman"/>
                <w:i w:val="0"/>
                <w:iCs w:val="0"/>
                <w:caps w:val="0"/>
                <w:color w:val="313131"/>
                <w:spacing w:val="0"/>
                <w:sz w:val="28"/>
                <w:szCs w:val="28"/>
              </w:rPr>
            </w:pPr>
            <w:r>
              <w:rPr>
                <w:rFonts w:hint="default" w:ascii="Times New Roman" w:hAnsi="Times New Roman" w:eastAsia="Arial" w:cs="Times New Roman"/>
                <w:i w:val="0"/>
                <w:iCs w:val="0"/>
                <w:caps w:val="0"/>
                <w:color w:val="313131"/>
                <w:spacing w:val="0"/>
                <w:kern w:val="0"/>
                <w:sz w:val="28"/>
                <w:szCs w:val="28"/>
                <w:bdr w:val="none" w:color="auto" w:sz="0" w:space="0"/>
                <w:lang w:val="en-US" w:eastAsia="zh-CN" w:bidi="ar"/>
              </w:rPr>
              <w:t>everyone’s surprise, Cleverley left</w:t>
            </w:r>
          </w:p>
        </w:tc>
      </w:tr>
    </w:tbl>
    <w:p>
      <w:pPr>
        <w:keepNext w:val="0"/>
        <w:keepLines w:val="0"/>
        <w:pageBreakBefore w:val="0"/>
        <w:kinsoku/>
        <w:wordWrap/>
        <w:overflowPunct/>
        <w:topLinePunct w:val="0"/>
        <w:autoSpaceDE/>
        <w:autoSpaceDN/>
        <w:bidi w:val="0"/>
        <w:adjustRightInd/>
        <w:snapToGrid/>
        <w:spacing w:after="0" w:line="360" w:lineRule="auto"/>
        <w:rPr>
          <w:rFonts w:hint="default" w:ascii="Times New Roman" w:hAnsi="Times New Roman" w:cs="Times New Roman"/>
          <w:b/>
          <w:bCs/>
          <w:sz w:val="32"/>
          <w:szCs w:val="32"/>
          <w:u w:val="single"/>
          <w:lang w:val="vi-VN"/>
        </w:rPr>
      </w:pPr>
    </w:p>
    <w:sectPr>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Wingdings 3">
    <w:altName w:val="Symbol"/>
    <w:panose1 w:val="050401020108070707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200000BF" w:csb1="D7F7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41C10"/>
    <w:multiLevelType w:val="multilevel"/>
    <w:tmpl w:val="27E41C10"/>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8F424E6"/>
    <w:multiLevelType w:val="multilevel"/>
    <w:tmpl w:val="38F424E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F63"/>
    <w:rsid w:val="00065A4F"/>
    <w:rsid w:val="000732F7"/>
    <w:rsid w:val="00095E61"/>
    <w:rsid w:val="000B1D08"/>
    <w:rsid w:val="000B76C5"/>
    <w:rsid w:val="000F4D84"/>
    <w:rsid w:val="0011774F"/>
    <w:rsid w:val="001317B1"/>
    <w:rsid w:val="00155FA8"/>
    <w:rsid w:val="001A2F3D"/>
    <w:rsid w:val="001B0839"/>
    <w:rsid w:val="001C457C"/>
    <w:rsid w:val="001F4EFE"/>
    <w:rsid w:val="00220A94"/>
    <w:rsid w:val="00246E40"/>
    <w:rsid w:val="00266798"/>
    <w:rsid w:val="002E31A6"/>
    <w:rsid w:val="0032116F"/>
    <w:rsid w:val="0043381C"/>
    <w:rsid w:val="004467DC"/>
    <w:rsid w:val="00467F59"/>
    <w:rsid w:val="004A690A"/>
    <w:rsid w:val="0050505E"/>
    <w:rsid w:val="00581237"/>
    <w:rsid w:val="005E1BA6"/>
    <w:rsid w:val="005E2BF8"/>
    <w:rsid w:val="005E6E67"/>
    <w:rsid w:val="0066303E"/>
    <w:rsid w:val="00670316"/>
    <w:rsid w:val="006836D5"/>
    <w:rsid w:val="006F3645"/>
    <w:rsid w:val="00742A77"/>
    <w:rsid w:val="00783F12"/>
    <w:rsid w:val="007C1D9F"/>
    <w:rsid w:val="007F701D"/>
    <w:rsid w:val="00867104"/>
    <w:rsid w:val="00894878"/>
    <w:rsid w:val="008977FB"/>
    <w:rsid w:val="009372B0"/>
    <w:rsid w:val="00947B45"/>
    <w:rsid w:val="0097613F"/>
    <w:rsid w:val="00A37F63"/>
    <w:rsid w:val="00A672E2"/>
    <w:rsid w:val="00A7266B"/>
    <w:rsid w:val="00AC15E6"/>
    <w:rsid w:val="00AD005D"/>
    <w:rsid w:val="00AD2888"/>
    <w:rsid w:val="00B20034"/>
    <w:rsid w:val="00B470F0"/>
    <w:rsid w:val="00BA6F1C"/>
    <w:rsid w:val="00BD1A9E"/>
    <w:rsid w:val="00BE27C3"/>
    <w:rsid w:val="00C701A4"/>
    <w:rsid w:val="00D3244D"/>
    <w:rsid w:val="00D67F51"/>
    <w:rsid w:val="00D874BF"/>
    <w:rsid w:val="00E52F83"/>
    <w:rsid w:val="00E968FD"/>
    <w:rsid w:val="00EB6934"/>
    <w:rsid w:val="00F50A18"/>
    <w:rsid w:val="00F92D97"/>
    <w:rsid w:val="00FA34D3"/>
    <w:rsid w:val="00FA6FE2"/>
    <w:rsid w:val="00FB26C5"/>
    <w:rsid w:val="00FC17BA"/>
    <w:rsid w:val="00FD6D60"/>
    <w:rsid w:val="3EFB3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semiHidden/>
    <w:unhideWhenUsed/>
    <w:uiPriority w:val="99"/>
    <w:rPr>
      <w:color w:val="0000FF"/>
      <w:u w:val="single"/>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basedOn w:val="2"/>
    <w:qFormat/>
    <w:uiPriority w:val="22"/>
    <w:rPr>
      <w:b/>
      <w:bCs/>
    </w:rPr>
  </w:style>
  <w:style w:type="table" w:styleId="8">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1"/>
    <w:pPr>
      <w:widowControl w:val="0"/>
      <w:spacing w:after="0" w:line="269" w:lineRule="exact"/>
      <w:ind w:left="304" w:hanging="197"/>
    </w:pPr>
    <w:rPr>
      <w:rFonts w:ascii="Times New Roman" w:hAnsi="Times New Roman" w:eastAsia="Times New Roman" w:cs="Times New Roman"/>
    </w:rPr>
  </w:style>
  <w:style w:type="character" w:customStyle="1" w:styleId="10">
    <w:name w:val="fontstyle01"/>
    <w:basedOn w:val="2"/>
    <w:uiPriority w:val="0"/>
    <w:rPr>
      <w:rFonts w:hint="default" w:ascii="Times New Roman" w:hAnsi="Times New Roman" w:cs="Times New Roman"/>
      <w:b/>
      <w:bCs/>
      <w:color w:val="000000"/>
      <w:sz w:val="26"/>
      <w:szCs w:val="26"/>
    </w:rPr>
  </w:style>
  <w:style w:type="character" w:customStyle="1" w:styleId="11">
    <w:name w:val="fontstyle21"/>
    <w:basedOn w:val="2"/>
    <w:uiPriority w:val="0"/>
    <w:rPr>
      <w:rFonts w:hint="default" w:ascii="Times New Roman" w:hAnsi="Times New Roman" w:cs="Times New Roman"/>
      <w:color w:val="000000"/>
      <w:sz w:val="26"/>
      <w:szCs w:val="26"/>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1405</Words>
  <Characters>8009</Characters>
  <Lines>66</Lines>
  <Paragraphs>18</Paragraphs>
  <TotalTime>457</TotalTime>
  <ScaleCrop>false</ScaleCrop>
  <LinksUpToDate>false</LinksUpToDate>
  <CharactersWithSpaces>9396</CharactersWithSpaces>
  <Application>WPS Office_11.2.0.10307_F1E327BC-269C-435d-A152-05C5408002CA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2021-11-06T15:54:00Z</dcterms:created>
  <dc:creator>PC</dc:creator>
  <cp:lastModifiedBy>lenovo</cp:lastModifiedBy>
  <dcterms:modified xsi:type="dcterms:W3CDTF">2021-11-28T09:50:54Z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1033-11.2.0.10307</vt:lpwstr>
  </property>
  <property fmtid="{D5CDD505-2E9C-101B-9397-08002B2CF9AE}" pid="3" name="ICV">
    <vt:lpwstr>BC34805F9FD24E699A725833992A2902</vt:lpwstr>
  </property>
</Properties>
</file>